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xmlns:w16du="http://schemas.microsoft.com/office/word/2023/wordml/word16du" mc:Ignorable="w14 w15 wp14 w16se w16cid w16 w16cex w16sdtdh">
  <w:body>
    <w:p xmlns:wp14="http://schemas.microsoft.com/office/word/2010/wordml" w:rsidP="7883358D" wp14:paraId="4EC1DE43" wp14:textId="4B3EDE24">
      <w:pPr>
        <w:jc w:val="center"/>
        <w:rPr>
          <w:rFonts w:ascii="Times New Roman" w:hAnsi="Times New Roman" w:eastAsia="Times New Roman" w:cs="Times New Roman"/>
          <w:b w:val="1"/>
          <w:bCs w:val="1"/>
        </w:rPr>
      </w:pPr>
      <w:r w:rsidRPr="6CCE9F87" w:rsidR="38965547">
        <w:rPr>
          <w:rFonts w:ascii="Times New Roman" w:hAnsi="Times New Roman" w:eastAsia="Times New Roman" w:cs="Times New Roman"/>
          <w:b w:val="1"/>
          <w:bCs w:val="1"/>
        </w:rPr>
        <w:t xml:space="preserve">THE PENINSULA CLASSICS ANUNCIA LOS OCHO FINALISTAS DEL </w:t>
      </w:r>
      <w:r w:rsidRPr="6CCE9F87" w:rsidR="06E89191">
        <w:rPr>
          <w:rFonts w:ascii="Times New Roman" w:hAnsi="Times New Roman" w:eastAsia="Times New Roman" w:cs="Times New Roman"/>
          <w:b w:val="1"/>
          <w:bCs w:val="1"/>
        </w:rPr>
        <w:t xml:space="preserve">PREMIO </w:t>
      </w:r>
      <w:r w:rsidRPr="6CCE9F87" w:rsidR="448371EC">
        <w:rPr>
          <w:rFonts w:ascii="Times New Roman" w:hAnsi="Times New Roman" w:eastAsia="Times New Roman" w:cs="Times New Roman"/>
          <w:b w:val="1"/>
          <w:bCs w:val="1"/>
        </w:rPr>
        <w:t>BEST OF THE BEST</w:t>
      </w:r>
      <w:r w:rsidRPr="6CCE9F87" w:rsidR="38965547">
        <w:rPr>
          <w:rFonts w:ascii="Times New Roman" w:hAnsi="Times New Roman" w:eastAsia="Times New Roman" w:cs="Times New Roman"/>
          <w:b w:val="1"/>
          <w:bCs w:val="1"/>
        </w:rPr>
        <w:t xml:space="preserve"> </w:t>
      </w:r>
      <w:r w:rsidRPr="6CCE9F87" w:rsidR="38965547">
        <w:rPr>
          <w:rFonts w:ascii="Times New Roman" w:hAnsi="Times New Roman" w:eastAsia="Times New Roman" w:cs="Times New Roman"/>
          <w:b w:val="1"/>
          <w:bCs w:val="1"/>
        </w:rPr>
        <w:t xml:space="preserve">2023 </w:t>
      </w:r>
    </w:p>
    <w:p xmlns:wp14="http://schemas.microsoft.com/office/word/2010/wordml" w:rsidP="7883358D" wp14:paraId="5C1A07E2" wp14:textId="7A45CBFE">
      <w:pPr>
        <w:pStyle w:val="Normal"/>
        <w:jc w:val="both"/>
        <w:rPr>
          <w:rFonts w:ascii="Times New Roman" w:hAnsi="Times New Roman" w:eastAsia="Times New Roman" w:cs="Times New Roman"/>
          <w:b w:val="1"/>
          <w:bCs w:val="1"/>
          <w:i w:val="1"/>
          <w:iCs w:val="1"/>
        </w:rPr>
      </w:pPr>
      <w:r w:rsidRPr="7883358D" w:rsidR="38965547">
        <w:rPr>
          <w:rFonts w:ascii="Times New Roman" w:hAnsi="Times New Roman" w:eastAsia="Times New Roman" w:cs="Times New Roman"/>
          <w:b w:val="1"/>
          <w:bCs w:val="1"/>
          <w:i w:val="1"/>
          <w:iCs w:val="1"/>
        </w:rPr>
        <w:t xml:space="preserve">La exposición anual, que tendrá lugar este año en </w:t>
      </w:r>
      <w:r w:rsidRPr="7883358D" w:rsidR="38965547">
        <w:rPr>
          <w:rFonts w:ascii="Times New Roman" w:hAnsi="Times New Roman" w:eastAsia="Times New Roman" w:cs="Times New Roman"/>
          <w:b w:val="1"/>
          <w:bCs w:val="1"/>
          <w:i w:val="1"/>
          <w:iCs w:val="1"/>
        </w:rPr>
        <w:t>The</w:t>
      </w:r>
      <w:r w:rsidRPr="7883358D" w:rsidR="38965547">
        <w:rPr>
          <w:rFonts w:ascii="Times New Roman" w:hAnsi="Times New Roman" w:eastAsia="Times New Roman" w:cs="Times New Roman"/>
          <w:b w:val="1"/>
          <w:bCs w:val="1"/>
          <w:i w:val="1"/>
          <w:iCs w:val="1"/>
        </w:rPr>
        <w:t xml:space="preserve"> </w:t>
      </w:r>
      <w:r w:rsidRPr="7883358D" w:rsidR="38965547">
        <w:rPr>
          <w:rFonts w:ascii="Times New Roman" w:hAnsi="Times New Roman" w:eastAsia="Times New Roman" w:cs="Times New Roman"/>
          <w:b w:val="1"/>
          <w:bCs w:val="1"/>
          <w:i w:val="1"/>
          <w:iCs w:val="1"/>
        </w:rPr>
        <w:t>Peninsula</w:t>
      </w:r>
      <w:r w:rsidRPr="7883358D" w:rsidR="38965547">
        <w:rPr>
          <w:rFonts w:ascii="Times New Roman" w:hAnsi="Times New Roman" w:eastAsia="Times New Roman" w:cs="Times New Roman"/>
          <w:b w:val="1"/>
          <w:bCs w:val="1"/>
          <w:i w:val="1"/>
          <w:iCs w:val="1"/>
        </w:rPr>
        <w:t xml:space="preserve"> London, </w:t>
      </w:r>
      <w:r w:rsidRPr="7883358D" w:rsidR="78914807">
        <w:rPr>
          <w:rFonts w:ascii="Times New Roman" w:hAnsi="Times New Roman" w:eastAsia="Times New Roman" w:cs="Times New Roman"/>
          <w:b w:val="1"/>
          <w:bCs w:val="1"/>
          <w:i w:val="1"/>
          <w:iCs w:val="1"/>
        </w:rPr>
        <w:t>presenta</w:t>
      </w:r>
      <w:r w:rsidRPr="7883358D" w:rsidR="17591005">
        <w:rPr>
          <w:rFonts w:ascii="Times New Roman" w:hAnsi="Times New Roman" w:eastAsia="Times New Roman" w:cs="Times New Roman"/>
          <w:b w:val="1"/>
          <w:bCs w:val="1"/>
          <w:i w:val="1"/>
          <w:iCs w:val="1"/>
        </w:rPr>
        <w:t xml:space="preserve"> a</w:t>
      </w:r>
      <w:r w:rsidRPr="7883358D" w:rsidR="38965547">
        <w:rPr>
          <w:rFonts w:ascii="Times New Roman" w:hAnsi="Times New Roman" w:eastAsia="Times New Roman" w:cs="Times New Roman"/>
          <w:b w:val="1"/>
          <w:bCs w:val="1"/>
          <w:i w:val="1"/>
          <w:iCs w:val="1"/>
        </w:rPr>
        <w:t xml:space="preserve"> los automóviles clásicos más distinguidos del mundo.  </w:t>
      </w:r>
    </w:p>
    <w:p w:rsidR="788D6FB2" w:rsidP="788D6FB2" w:rsidRDefault="788D6FB2" w14:paraId="2C8E4C9A" w14:textId="2AE02291">
      <w:pPr>
        <w:pStyle w:val="Normal"/>
      </w:pPr>
    </w:p>
    <w:p w:rsidR="38965547" w:rsidP="7883358D" w:rsidRDefault="38965547" w14:paraId="03E22F20" w14:textId="5A194441">
      <w:pPr>
        <w:pStyle w:val="Normal"/>
        <w:jc w:val="both"/>
        <w:rPr>
          <w:rFonts w:ascii="Times New Roman" w:hAnsi="Times New Roman" w:eastAsia="Times New Roman" w:cs="Times New Roman"/>
        </w:rPr>
      </w:pPr>
      <w:r w:rsidR="38965547">
        <w:drawing>
          <wp:inline wp14:editId="2525B5F9" wp14:anchorId="08D7E93F">
            <wp:extent cx="5724524" cy="2847975"/>
            <wp:effectExtent l="0" t="0" r="0" b="0"/>
            <wp:docPr id="199713304" name="" title=""/>
            <wp:cNvGraphicFramePr>
              <a:graphicFrameLocks noChangeAspect="1"/>
            </wp:cNvGraphicFramePr>
            <a:graphic>
              <a:graphicData uri="http://schemas.openxmlformats.org/drawingml/2006/picture">
                <pic:pic>
                  <pic:nvPicPr>
                    <pic:cNvPr id="0" name=""/>
                    <pic:cNvPicPr/>
                  </pic:nvPicPr>
                  <pic:blipFill>
                    <a:blip r:embed="R6aad4a335620475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24524" cy="2847975"/>
                    </a:xfrm>
                    <a:prstGeom prst="rect">
                      <a:avLst/>
                    </a:prstGeom>
                  </pic:spPr>
                </pic:pic>
              </a:graphicData>
            </a:graphic>
          </wp:inline>
        </w:drawing>
      </w:r>
      <w:r>
        <w:br/>
      </w:r>
      <w:hyperlink r:id="R7dca9c3c0afe426a">
        <w:r w:rsidRPr="6CCE9F87" w:rsidR="38965547">
          <w:rPr>
            <w:rStyle w:val="Hyperlink"/>
            <w:rFonts w:ascii="Times New Roman" w:hAnsi="Times New Roman" w:eastAsia="Times New Roman" w:cs="Times New Roman"/>
          </w:rPr>
          <w:t xml:space="preserve">The </w:t>
        </w:r>
        <w:r w:rsidRPr="6CCE9F87" w:rsidR="38965547">
          <w:rPr>
            <w:rStyle w:val="Hyperlink"/>
            <w:rFonts w:ascii="Times New Roman" w:hAnsi="Times New Roman" w:eastAsia="Times New Roman" w:cs="Times New Roman"/>
          </w:rPr>
          <w:t>Peninsula</w:t>
        </w:r>
      </w:hyperlink>
      <w:r w:rsidRPr="6CCE9F87" w:rsidR="38965547">
        <w:rPr>
          <w:rFonts w:ascii="Times New Roman" w:hAnsi="Times New Roman" w:eastAsia="Times New Roman" w:cs="Times New Roman"/>
        </w:rPr>
        <w:t xml:space="preserve">, cuya marca global ha personificado el </w:t>
      </w:r>
      <w:r w:rsidRPr="6CCE9F87" w:rsidR="38965547">
        <w:rPr>
          <w:rFonts w:ascii="Times New Roman" w:hAnsi="Times New Roman" w:eastAsia="Times New Roman" w:cs="Times New Roman"/>
        </w:rPr>
        <w:t>glamour</w:t>
      </w:r>
      <w:r w:rsidRPr="6CCE9F87" w:rsidR="38965547">
        <w:rPr>
          <w:rFonts w:ascii="Times New Roman" w:hAnsi="Times New Roman" w:eastAsia="Times New Roman" w:cs="Times New Roman"/>
        </w:rPr>
        <w:t xml:space="preserve"> y el lujo </w:t>
      </w:r>
      <w:r w:rsidRPr="6CCE9F87" w:rsidR="2D287279">
        <w:rPr>
          <w:rFonts w:ascii="Times New Roman" w:hAnsi="Times New Roman" w:eastAsia="Times New Roman" w:cs="Times New Roman"/>
        </w:rPr>
        <w:t>por</w:t>
      </w:r>
      <w:r w:rsidRPr="6CCE9F87" w:rsidR="38965547">
        <w:rPr>
          <w:rFonts w:ascii="Times New Roman" w:hAnsi="Times New Roman" w:eastAsia="Times New Roman" w:cs="Times New Roman"/>
        </w:rPr>
        <w:t xml:space="preserve"> generaciones, ha anunciado los ocho finalistas que competirán por su prestigioso honor automovilístico, el premio </w:t>
      </w:r>
      <w:r w:rsidRPr="6CCE9F87" w:rsidR="38965547">
        <w:rPr>
          <w:rFonts w:ascii="Times New Roman" w:hAnsi="Times New Roman" w:eastAsia="Times New Roman" w:cs="Times New Roman"/>
        </w:rPr>
        <w:t>The</w:t>
      </w:r>
      <w:r w:rsidRPr="6CCE9F87" w:rsidR="38965547">
        <w:rPr>
          <w:rFonts w:ascii="Times New Roman" w:hAnsi="Times New Roman" w:eastAsia="Times New Roman" w:cs="Times New Roman"/>
        </w:rPr>
        <w:t xml:space="preserve"> </w:t>
      </w:r>
      <w:r w:rsidRPr="6CCE9F87" w:rsidR="38965547">
        <w:rPr>
          <w:rFonts w:ascii="Times New Roman" w:hAnsi="Times New Roman" w:eastAsia="Times New Roman" w:cs="Times New Roman"/>
        </w:rPr>
        <w:t>Peninsula</w:t>
      </w:r>
      <w:r w:rsidRPr="6CCE9F87" w:rsidR="38965547">
        <w:rPr>
          <w:rFonts w:ascii="Times New Roman" w:hAnsi="Times New Roman" w:eastAsia="Times New Roman" w:cs="Times New Roman"/>
        </w:rPr>
        <w:t xml:space="preserve"> </w:t>
      </w:r>
      <w:r w:rsidRPr="6CCE9F87" w:rsidR="38965547">
        <w:rPr>
          <w:rFonts w:ascii="Times New Roman" w:hAnsi="Times New Roman" w:eastAsia="Times New Roman" w:cs="Times New Roman"/>
        </w:rPr>
        <w:t>Classics</w:t>
      </w:r>
      <w:r w:rsidRPr="6CCE9F87" w:rsidR="38965547">
        <w:rPr>
          <w:rFonts w:ascii="Times New Roman" w:hAnsi="Times New Roman" w:eastAsia="Times New Roman" w:cs="Times New Roman"/>
        </w:rPr>
        <w:t xml:space="preserve"> 2023 </w:t>
      </w:r>
      <w:r w:rsidRPr="6CCE9F87" w:rsidR="7224EF12">
        <w:rPr>
          <w:rFonts w:ascii="Times New Roman" w:hAnsi="Times New Roman" w:eastAsia="Times New Roman" w:cs="Times New Roman"/>
        </w:rPr>
        <w:t>Best of the Best</w:t>
      </w:r>
      <w:r w:rsidRPr="6CCE9F87" w:rsidR="38965547">
        <w:rPr>
          <w:rFonts w:ascii="Times New Roman" w:hAnsi="Times New Roman" w:eastAsia="Times New Roman" w:cs="Times New Roman"/>
        </w:rPr>
        <w:t xml:space="preserve">. </w:t>
      </w:r>
      <w:r w:rsidRPr="6CCE9F87" w:rsidR="6B4DB0A7">
        <w:rPr>
          <w:rFonts w:ascii="Times New Roman" w:hAnsi="Times New Roman" w:eastAsia="Times New Roman" w:cs="Times New Roman"/>
        </w:rPr>
        <w:t>El evento, que este año será c</w:t>
      </w:r>
      <w:r w:rsidRPr="6CCE9F87" w:rsidR="38965547">
        <w:rPr>
          <w:rFonts w:ascii="Times New Roman" w:hAnsi="Times New Roman" w:eastAsia="Times New Roman" w:cs="Times New Roman"/>
        </w:rPr>
        <w:t xml:space="preserve">elebrado el 3 de septiembre de 2024 en </w:t>
      </w:r>
      <w:r w:rsidRPr="6CCE9F87" w:rsidR="38965547">
        <w:rPr>
          <w:rFonts w:ascii="Times New Roman" w:hAnsi="Times New Roman" w:eastAsia="Times New Roman" w:cs="Times New Roman"/>
        </w:rPr>
        <w:t>The</w:t>
      </w:r>
      <w:r w:rsidRPr="6CCE9F87" w:rsidR="38965547">
        <w:rPr>
          <w:rFonts w:ascii="Times New Roman" w:hAnsi="Times New Roman" w:eastAsia="Times New Roman" w:cs="Times New Roman"/>
        </w:rPr>
        <w:t xml:space="preserve"> </w:t>
      </w:r>
      <w:r w:rsidRPr="6CCE9F87" w:rsidR="38965547">
        <w:rPr>
          <w:rFonts w:ascii="Times New Roman" w:hAnsi="Times New Roman" w:eastAsia="Times New Roman" w:cs="Times New Roman"/>
        </w:rPr>
        <w:t>Peninsula</w:t>
      </w:r>
      <w:r w:rsidRPr="6CCE9F87" w:rsidR="38965547">
        <w:rPr>
          <w:rFonts w:ascii="Times New Roman" w:hAnsi="Times New Roman" w:eastAsia="Times New Roman" w:cs="Times New Roman"/>
        </w:rPr>
        <w:t xml:space="preserve"> London,</w:t>
      </w:r>
      <w:r w:rsidRPr="6CCE9F87" w:rsidR="5D24BA90">
        <w:rPr>
          <w:rFonts w:ascii="Times New Roman" w:hAnsi="Times New Roman" w:eastAsia="Times New Roman" w:cs="Times New Roman"/>
        </w:rPr>
        <w:t xml:space="preserve"> </w:t>
      </w:r>
      <w:r w:rsidRPr="6CCE9F87" w:rsidR="38965547">
        <w:rPr>
          <w:rFonts w:ascii="Times New Roman" w:hAnsi="Times New Roman" w:eastAsia="Times New Roman" w:cs="Times New Roman"/>
        </w:rPr>
        <w:t>rinde homenaje a los coches clásicos más excepcionales del mundo.</w:t>
      </w:r>
    </w:p>
    <w:p w:rsidR="32C546E0" w:rsidP="7883358D" w:rsidRDefault="32C546E0" w14:paraId="61985854" w14:textId="4D791BD2">
      <w:pPr>
        <w:pStyle w:val="Normal"/>
        <w:jc w:val="both"/>
        <w:rPr>
          <w:rFonts w:ascii="Times New Roman" w:hAnsi="Times New Roman" w:eastAsia="Times New Roman" w:cs="Times New Roman"/>
        </w:rPr>
      </w:pPr>
      <w:r w:rsidRPr="7883358D" w:rsidR="32C546E0">
        <w:rPr>
          <w:rFonts w:ascii="Times New Roman" w:hAnsi="Times New Roman" w:eastAsia="Times New Roman" w:cs="Times New Roman"/>
        </w:rPr>
        <w:t xml:space="preserve">Los ocho contendientes seleccionados fueron ganadores de los máximos galardones en los principales concursos de 2023. Entre los finalistas se encuentra un </w:t>
      </w:r>
      <w:r w:rsidRPr="7883358D" w:rsidR="32C546E0">
        <w:rPr>
          <w:rFonts w:ascii="Times New Roman" w:hAnsi="Times New Roman" w:eastAsia="Times New Roman" w:cs="Times New Roman"/>
          <w:b w:val="1"/>
          <w:bCs w:val="1"/>
        </w:rPr>
        <w:t>Duesenberg</w:t>
      </w:r>
      <w:r w:rsidRPr="7883358D" w:rsidR="32C546E0">
        <w:rPr>
          <w:rFonts w:ascii="Times New Roman" w:hAnsi="Times New Roman" w:eastAsia="Times New Roman" w:cs="Times New Roman"/>
          <w:b w:val="1"/>
          <w:bCs w:val="1"/>
        </w:rPr>
        <w:t xml:space="preserve"> </w:t>
      </w:r>
      <w:r w:rsidRPr="7883358D" w:rsidR="32C546E0">
        <w:rPr>
          <w:rFonts w:ascii="Times New Roman" w:hAnsi="Times New Roman" w:eastAsia="Times New Roman" w:cs="Times New Roman"/>
          <w:b w:val="1"/>
          <w:bCs w:val="1"/>
        </w:rPr>
        <w:t>Model</w:t>
      </w:r>
      <w:r w:rsidRPr="7883358D" w:rsidR="32C546E0">
        <w:rPr>
          <w:rFonts w:ascii="Times New Roman" w:hAnsi="Times New Roman" w:eastAsia="Times New Roman" w:cs="Times New Roman"/>
          <w:b w:val="1"/>
          <w:bCs w:val="1"/>
        </w:rPr>
        <w:t xml:space="preserve"> J </w:t>
      </w:r>
      <w:r w:rsidRPr="7883358D" w:rsidR="32C546E0">
        <w:rPr>
          <w:rFonts w:ascii="Times New Roman" w:hAnsi="Times New Roman" w:eastAsia="Times New Roman" w:cs="Times New Roman"/>
          <w:b w:val="1"/>
          <w:bCs w:val="1"/>
        </w:rPr>
        <w:t>Speedster</w:t>
      </w:r>
      <w:r w:rsidRPr="7883358D" w:rsidR="558B8CC1">
        <w:rPr>
          <w:rFonts w:ascii="Times New Roman" w:hAnsi="Times New Roman" w:eastAsia="Times New Roman" w:cs="Times New Roman"/>
          <w:b w:val="1"/>
          <w:bCs w:val="1"/>
        </w:rPr>
        <w:t xml:space="preserve"> </w:t>
      </w:r>
      <w:r w:rsidRPr="7883358D" w:rsidR="32C546E0">
        <w:rPr>
          <w:rFonts w:ascii="Times New Roman" w:hAnsi="Times New Roman" w:eastAsia="Times New Roman" w:cs="Times New Roman"/>
          <w:b w:val="1"/>
          <w:bCs w:val="1"/>
        </w:rPr>
        <w:t>1935</w:t>
      </w:r>
      <w:r w:rsidRPr="7883358D" w:rsidR="32C546E0">
        <w:rPr>
          <w:rFonts w:ascii="Times New Roman" w:hAnsi="Times New Roman" w:eastAsia="Times New Roman" w:cs="Times New Roman"/>
        </w:rPr>
        <w:t xml:space="preserve"> que ganó el codiciado premio </w:t>
      </w:r>
      <w:r w:rsidRPr="7883358D" w:rsidR="32C546E0">
        <w:rPr>
          <w:rFonts w:ascii="Times New Roman" w:hAnsi="Times New Roman" w:eastAsia="Times New Roman" w:cs="Times New Roman"/>
        </w:rPr>
        <w:t>Best</w:t>
      </w:r>
      <w:r w:rsidRPr="7883358D" w:rsidR="32C546E0">
        <w:rPr>
          <w:rFonts w:ascii="Times New Roman" w:hAnsi="Times New Roman" w:eastAsia="Times New Roman" w:cs="Times New Roman"/>
        </w:rPr>
        <w:t xml:space="preserve"> </w:t>
      </w:r>
      <w:r w:rsidRPr="7883358D" w:rsidR="32C546E0">
        <w:rPr>
          <w:rFonts w:ascii="Times New Roman" w:hAnsi="Times New Roman" w:eastAsia="Times New Roman" w:cs="Times New Roman"/>
        </w:rPr>
        <w:t>of</w:t>
      </w:r>
      <w:r w:rsidRPr="7883358D" w:rsidR="32C546E0">
        <w:rPr>
          <w:rFonts w:ascii="Times New Roman" w:hAnsi="Times New Roman" w:eastAsia="Times New Roman" w:cs="Times New Roman"/>
        </w:rPr>
        <w:t xml:space="preserve"> </w:t>
      </w:r>
      <w:r w:rsidRPr="7883358D" w:rsidR="32C546E0">
        <w:rPr>
          <w:rFonts w:ascii="Times New Roman" w:hAnsi="Times New Roman" w:eastAsia="Times New Roman" w:cs="Times New Roman"/>
        </w:rPr>
        <w:t>Show</w:t>
      </w:r>
      <w:r w:rsidRPr="7883358D" w:rsidR="32C546E0">
        <w:rPr>
          <w:rFonts w:ascii="Times New Roman" w:hAnsi="Times New Roman" w:eastAsia="Times New Roman" w:cs="Times New Roman"/>
        </w:rPr>
        <w:t xml:space="preserve"> 2023 en el </w:t>
      </w:r>
      <w:r w:rsidRPr="7883358D" w:rsidR="32C546E0">
        <w:rPr>
          <w:rFonts w:ascii="Times New Roman" w:hAnsi="Times New Roman" w:eastAsia="Times New Roman" w:cs="Times New Roman"/>
        </w:rPr>
        <w:t>Concorso</w:t>
      </w:r>
      <w:r w:rsidRPr="7883358D" w:rsidR="32C546E0">
        <w:rPr>
          <w:rFonts w:ascii="Times New Roman" w:hAnsi="Times New Roman" w:eastAsia="Times New Roman" w:cs="Times New Roman"/>
        </w:rPr>
        <w:t xml:space="preserve"> </w:t>
      </w:r>
      <w:r w:rsidRPr="7883358D" w:rsidR="32C546E0">
        <w:rPr>
          <w:rFonts w:ascii="Times New Roman" w:hAnsi="Times New Roman" w:eastAsia="Times New Roman" w:cs="Times New Roman"/>
        </w:rPr>
        <w:t>d'Eleganza</w:t>
      </w:r>
      <w:r w:rsidRPr="7883358D" w:rsidR="32C546E0">
        <w:rPr>
          <w:rFonts w:ascii="Times New Roman" w:hAnsi="Times New Roman" w:eastAsia="Times New Roman" w:cs="Times New Roman"/>
        </w:rPr>
        <w:t xml:space="preserve"> Villa </w:t>
      </w:r>
      <w:r w:rsidRPr="7883358D" w:rsidR="32C546E0">
        <w:rPr>
          <w:rFonts w:ascii="Times New Roman" w:hAnsi="Times New Roman" w:eastAsia="Times New Roman" w:cs="Times New Roman"/>
        </w:rPr>
        <w:t>d'Este</w:t>
      </w:r>
      <w:r w:rsidRPr="7883358D" w:rsidR="32C546E0">
        <w:rPr>
          <w:rFonts w:ascii="Times New Roman" w:hAnsi="Times New Roman" w:eastAsia="Times New Roman" w:cs="Times New Roman"/>
        </w:rPr>
        <w:t xml:space="preserve">. De los 481 </w:t>
      </w:r>
      <w:r w:rsidRPr="7883358D" w:rsidR="32C546E0">
        <w:rPr>
          <w:rFonts w:ascii="Times New Roman" w:hAnsi="Times New Roman" w:eastAsia="Times New Roman" w:cs="Times New Roman"/>
        </w:rPr>
        <w:t>Duesenberg</w:t>
      </w:r>
      <w:r w:rsidRPr="7883358D" w:rsidR="32C546E0">
        <w:rPr>
          <w:rFonts w:ascii="Times New Roman" w:hAnsi="Times New Roman" w:eastAsia="Times New Roman" w:cs="Times New Roman"/>
        </w:rPr>
        <w:t xml:space="preserve"> </w:t>
      </w:r>
      <w:r w:rsidRPr="7883358D" w:rsidR="32C546E0">
        <w:rPr>
          <w:rFonts w:ascii="Times New Roman" w:hAnsi="Times New Roman" w:eastAsia="Times New Roman" w:cs="Times New Roman"/>
        </w:rPr>
        <w:t>Model</w:t>
      </w:r>
      <w:r w:rsidRPr="7883358D" w:rsidR="32C546E0">
        <w:rPr>
          <w:rFonts w:ascii="Times New Roman" w:hAnsi="Times New Roman" w:eastAsia="Times New Roman" w:cs="Times New Roman"/>
        </w:rPr>
        <w:t xml:space="preserve"> J producidos, sólo 38 fueron sobrealimentados; sólo 30 chasis fueron entregados a carroceros europeos, y sólo uno de ellos -este coche en particular- fue</w:t>
      </w:r>
      <w:r w:rsidRPr="7883358D" w:rsidR="763997C3">
        <w:rPr>
          <w:rFonts w:ascii="Times New Roman" w:hAnsi="Times New Roman" w:eastAsia="Times New Roman" w:cs="Times New Roman"/>
        </w:rPr>
        <w:t xml:space="preserve"> </w:t>
      </w:r>
      <w:r w:rsidRPr="7883358D" w:rsidR="32C546E0">
        <w:rPr>
          <w:rFonts w:ascii="Times New Roman" w:hAnsi="Times New Roman" w:eastAsia="Times New Roman" w:cs="Times New Roman"/>
        </w:rPr>
        <w:t xml:space="preserve">a </w:t>
      </w:r>
      <w:r w:rsidRPr="7883358D" w:rsidR="32C546E0">
        <w:rPr>
          <w:rFonts w:ascii="Times New Roman" w:hAnsi="Times New Roman" w:eastAsia="Times New Roman" w:cs="Times New Roman"/>
        </w:rPr>
        <w:t>Gurney</w:t>
      </w:r>
      <w:r w:rsidRPr="7883358D" w:rsidR="32C546E0">
        <w:rPr>
          <w:rFonts w:ascii="Times New Roman" w:hAnsi="Times New Roman" w:eastAsia="Times New Roman" w:cs="Times New Roman"/>
        </w:rPr>
        <w:t xml:space="preserve"> </w:t>
      </w:r>
      <w:r w:rsidRPr="7883358D" w:rsidR="32C546E0">
        <w:rPr>
          <w:rFonts w:ascii="Times New Roman" w:hAnsi="Times New Roman" w:eastAsia="Times New Roman" w:cs="Times New Roman"/>
        </w:rPr>
        <w:t>Nutting</w:t>
      </w:r>
      <w:r w:rsidRPr="7883358D" w:rsidR="32C546E0">
        <w:rPr>
          <w:rFonts w:ascii="Times New Roman" w:hAnsi="Times New Roman" w:eastAsia="Times New Roman" w:cs="Times New Roman"/>
        </w:rPr>
        <w:t xml:space="preserve">. Equipado con un motor sobrealimentado y un chasis de 153½ pulgadas de </w:t>
      </w:r>
      <w:r w:rsidRPr="7883358D" w:rsidR="7FEB33B6">
        <w:rPr>
          <w:rFonts w:ascii="Times New Roman" w:hAnsi="Times New Roman" w:eastAsia="Times New Roman" w:cs="Times New Roman"/>
        </w:rPr>
        <w:t>batalla larga</w:t>
      </w:r>
      <w:r w:rsidRPr="7883358D" w:rsidR="32C546E0">
        <w:rPr>
          <w:rFonts w:ascii="Times New Roman" w:hAnsi="Times New Roman" w:eastAsia="Times New Roman" w:cs="Times New Roman"/>
        </w:rPr>
        <w:t xml:space="preserve">, este SJ único en su clase fue encargado por el Maharajá </w:t>
      </w:r>
      <w:r w:rsidRPr="7883358D" w:rsidR="32C546E0">
        <w:rPr>
          <w:rFonts w:ascii="Times New Roman" w:hAnsi="Times New Roman" w:eastAsia="Times New Roman" w:cs="Times New Roman"/>
        </w:rPr>
        <w:t>Holkar</w:t>
      </w:r>
      <w:r w:rsidRPr="7883358D" w:rsidR="32C546E0">
        <w:rPr>
          <w:rFonts w:ascii="Times New Roman" w:hAnsi="Times New Roman" w:eastAsia="Times New Roman" w:cs="Times New Roman"/>
        </w:rPr>
        <w:t xml:space="preserve"> de Indore, que </w:t>
      </w:r>
      <w:r w:rsidRPr="7883358D" w:rsidR="06581401">
        <w:rPr>
          <w:rFonts w:ascii="Times New Roman" w:hAnsi="Times New Roman" w:eastAsia="Times New Roman" w:cs="Times New Roman"/>
        </w:rPr>
        <w:t xml:space="preserve">en </w:t>
      </w:r>
      <w:r w:rsidRPr="7883358D" w:rsidR="32C546E0">
        <w:rPr>
          <w:rFonts w:ascii="Times New Roman" w:hAnsi="Times New Roman" w:eastAsia="Times New Roman" w:cs="Times New Roman"/>
        </w:rPr>
        <w:t>aquel entonces s</w:t>
      </w:r>
      <w:r w:rsidRPr="7883358D" w:rsidR="1A9D1129">
        <w:rPr>
          <w:rFonts w:ascii="Times New Roman" w:hAnsi="Times New Roman" w:eastAsia="Times New Roman" w:cs="Times New Roman"/>
        </w:rPr>
        <w:t>o</w:t>
      </w:r>
      <w:r w:rsidRPr="7883358D" w:rsidR="32C546E0">
        <w:rPr>
          <w:rFonts w:ascii="Times New Roman" w:hAnsi="Times New Roman" w:eastAsia="Times New Roman" w:cs="Times New Roman"/>
        </w:rPr>
        <w:t xml:space="preserve">lo tenía 28 años.  </w:t>
      </w:r>
    </w:p>
    <w:p w:rsidR="660BF45C" w:rsidP="7883358D" w:rsidRDefault="660BF45C" w14:paraId="007C975B" w14:textId="7EB69D71">
      <w:pPr>
        <w:pStyle w:val="Normal"/>
        <w:suppressLineNumbers w:val="0"/>
        <w:bidi w:val="0"/>
        <w:spacing w:before="0" w:beforeAutospacing="off" w:after="160" w:afterAutospacing="off" w:line="279" w:lineRule="auto"/>
        <w:ind w:left="0" w:right="0"/>
        <w:jc w:val="both"/>
        <w:rPr>
          <w:rFonts w:ascii="Times New Roman" w:hAnsi="Times New Roman" w:eastAsia="Times New Roman" w:cs="Times New Roman"/>
        </w:rPr>
      </w:pPr>
      <w:r w:rsidRPr="7883358D" w:rsidR="660BF45C">
        <w:rPr>
          <w:rFonts w:ascii="Times New Roman" w:hAnsi="Times New Roman" w:eastAsia="Times New Roman" w:cs="Times New Roman"/>
        </w:rPr>
        <w:t xml:space="preserve">Otra selección destacada en la carrera de este año, un </w:t>
      </w:r>
      <w:r w:rsidRPr="7883358D" w:rsidR="660BF45C">
        <w:rPr>
          <w:rFonts w:ascii="Times New Roman" w:hAnsi="Times New Roman" w:eastAsia="Times New Roman" w:cs="Times New Roman"/>
          <w:b w:val="1"/>
          <w:bCs w:val="1"/>
        </w:rPr>
        <w:t>Voisin</w:t>
      </w:r>
      <w:r w:rsidRPr="7883358D" w:rsidR="660BF45C">
        <w:rPr>
          <w:rFonts w:ascii="Times New Roman" w:hAnsi="Times New Roman" w:eastAsia="Times New Roman" w:cs="Times New Roman"/>
          <w:b w:val="1"/>
          <w:bCs w:val="1"/>
        </w:rPr>
        <w:t xml:space="preserve"> C25 </w:t>
      </w:r>
      <w:r w:rsidRPr="7883358D" w:rsidR="660BF45C">
        <w:rPr>
          <w:rFonts w:ascii="Times New Roman" w:hAnsi="Times New Roman" w:eastAsia="Times New Roman" w:cs="Times New Roman"/>
          <w:b w:val="1"/>
          <w:bCs w:val="1"/>
        </w:rPr>
        <w:t>Aerodyne</w:t>
      </w:r>
      <w:r w:rsidRPr="7883358D" w:rsidR="660BF45C">
        <w:rPr>
          <w:rFonts w:ascii="Times New Roman" w:hAnsi="Times New Roman" w:eastAsia="Times New Roman" w:cs="Times New Roman"/>
          <w:b w:val="1"/>
          <w:bCs w:val="1"/>
        </w:rPr>
        <w:t xml:space="preserve"> 1935,</w:t>
      </w:r>
      <w:r w:rsidRPr="7883358D" w:rsidR="660BF45C">
        <w:rPr>
          <w:rFonts w:ascii="Times New Roman" w:hAnsi="Times New Roman" w:eastAsia="Times New Roman" w:cs="Times New Roman"/>
        </w:rPr>
        <w:t xml:space="preserve"> fue seleccionado como </w:t>
      </w:r>
      <w:r w:rsidRPr="7883358D" w:rsidR="660BF45C">
        <w:rPr>
          <w:rFonts w:ascii="Times New Roman" w:hAnsi="Times New Roman" w:eastAsia="Times New Roman" w:cs="Times New Roman"/>
        </w:rPr>
        <w:t>Best</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of</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Show</w:t>
      </w:r>
      <w:r w:rsidRPr="7883358D" w:rsidR="660BF45C">
        <w:rPr>
          <w:rFonts w:ascii="Times New Roman" w:hAnsi="Times New Roman" w:eastAsia="Times New Roman" w:cs="Times New Roman"/>
        </w:rPr>
        <w:t xml:space="preserve"> 2023 en </w:t>
      </w:r>
      <w:r w:rsidRPr="7883358D" w:rsidR="660BF45C">
        <w:rPr>
          <w:rFonts w:ascii="Times New Roman" w:hAnsi="Times New Roman" w:eastAsia="Times New Roman" w:cs="Times New Roman"/>
        </w:rPr>
        <w:t>The</w:t>
      </w:r>
      <w:r w:rsidRPr="7883358D" w:rsidR="660BF45C">
        <w:rPr>
          <w:rFonts w:ascii="Times New Roman" w:hAnsi="Times New Roman" w:eastAsia="Times New Roman" w:cs="Times New Roman"/>
        </w:rPr>
        <w:t xml:space="preserve"> Amelia; anteriormente, también ganó el Concurso de Elegancia de Pebble Beach en 2011. Presentado por primera vez en 1935 en la Feria de Lyon y en el </w:t>
      </w:r>
      <w:r w:rsidRPr="7883358D" w:rsidR="660BF45C">
        <w:rPr>
          <w:rFonts w:ascii="Times New Roman" w:hAnsi="Times New Roman" w:eastAsia="Times New Roman" w:cs="Times New Roman"/>
        </w:rPr>
        <w:t>Concours</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d'Elegance</w:t>
      </w:r>
      <w:r w:rsidRPr="7883358D" w:rsidR="660BF45C">
        <w:rPr>
          <w:rFonts w:ascii="Times New Roman" w:hAnsi="Times New Roman" w:eastAsia="Times New Roman" w:cs="Times New Roman"/>
        </w:rPr>
        <w:t xml:space="preserve"> de la Place </w:t>
      </w:r>
      <w:r w:rsidRPr="7883358D" w:rsidR="660BF45C">
        <w:rPr>
          <w:rFonts w:ascii="Times New Roman" w:hAnsi="Times New Roman" w:eastAsia="Times New Roman" w:cs="Times New Roman"/>
        </w:rPr>
        <w:t>Bellecour</w:t>
      </w:r>
      <w:r w:rsidRPr="7883358D" w:rsidR="660BF45C">
        <w:rPr>
          <w:rFonts w:ascii="Times New Roman" w:hAnsi="Times New Roman" w:eastAsia="Times New Roman" w:cs="Times New Roman"/>
        </w:rPr>
        <w:t xml:space="preserve">, el </w:t>
      </w:r>
      <w:r w:rsidRPr="7883358D" w:rsidR="660BF45C">
        <w:rPr>
          <w:rFonts w:ascii="Times New Roman" w:hAnsi="Times New Roman" w:eastAsia="Times New Roman" w:cs="Times New Roman"/>
        </w:rPr>
        <w:t>Aerodyne</w:t>
      </w:r>
      <w:r w:rsidRPr="7883358D" w:rsidR="660BF45C">
        <w:rPr>
          <w:rFonts w:ascii="Times New Roman" w:hAnsi="Times New Roman" w:eastAsia="Times New Roman" w:cs="Times New Roman"/>
        </w:rPr>
        <w:t xml:space="preserve"> se consideraba vanguardista incluso en una época de diseño progresista. Con su pintura bicolor, l</w:t>
      </w:r>
      <w:r w:rsidRPr="7883358D" w:rsidR="41B62613">
        <w:rPr>
          <w:rFonts w:ascii="Times New Roman" w:hAnsi="Times New Roman" w:eastAsia="Times New Roman" w:cs="Times New Roman"/>
        </w:rPr>
        <w:t>as</w:t>
      </w:r>
      <w:r w:rsidRPr="7883358D" w:rsidR="660BF45C">
        <w:rPr>
          <w:rFonts w:ascii="Times New Roman" w:hAnsi="Times New Roman" w:eastAsia="Times New Roman" w:cs="Times New Roman"/>
        </w:rPr>
        <w:t xml:space="preserve"> </w:t>
      </w:r>
      <w:r w:rsidRPr="7883358D" w:rsidR="2A2070F1">
        <w:rPr>
          <w:rFonts w:ascii="Times New Roman" w:hAnsi="Times New Roman" w:eastAsia="Times New Roman" w:cs="Times New Roman"/>
        </w:rPr>
        <w:t>salpicaderas</w:t>
      </w:r>
      <w:r w:rsidRPr="7883358D" w:rsidR="660BF45C">
        <w:rPr>
          <w:rFonts w:ascii="Times New Roman" w:hAnsi="Times New Roman" w:eastAsia="Times New Roman" w:cs="Times New Roman"/>
        </w:rPr>
        <w:t xml:space="preserve"> envolventes, los faros bajos, la línea de cintura alta, l</w:t>
      </w:r>
      <w:r w:rsidRPr="7883358D" w:rsidR="6D61B51E">
        <w:rPr>
          <w:rFonts w:ascii="Times New Roman" w:hAnsi="Times New Roman" w:eastAsia="Times New Roman" w:cs="Times New Roman"/>
        </w:rPr>
        <w:t xml:space="preserve">as salpicaderas </w:t>
      </w:r>
      <w:r w:rsidRPr="7883358D" w:rsidR="660BF45C">
        <w:rPr>
          <w:rFonts w:ascii="Times New Roman" w:hAnsi="Times New Roman" w:eastAsia="Times New Roman" w:cs="Times New Roman"/>
        </w:rPr>
        <w:t>traser</w:t>
      </w:r>
      <w:r w:rsidRPr="7883358D" w:rsidR="5304E063">
        <w:rPr>
          <w:rFonts w:ascii="Times New Roman" w:hAnsi="Times New Roman" w:eastAsia="Times New Roman" w:cs="Times New Roman"/>
        </w:rPr>
        <w:t>a</w:t>
      </w:r>
      <w:r w:rsidRPr="7883358D" w:rsidR="660BF45C">
        <w:rPr>
          <w:rFonts w:ascii="Times New Roman" w:hAnsi="Times New Roman" w:eastAsia="Times New Roman" w:cs="Times New Roman"/>
        </w:rPr>
        <w:t xml:space="preserve">s con faldón y el techo retráctil automatizado, hoy se reconoce como una obra maestra del Art Déco. En total se fabricaron 28 C25, </w:t>
      </w:r>
      <w:r w:rsidRPr="7883358D" w:rsidR="67CED65C">
        <w:rPr>
          <w:rFonts w:ascii="Times New Roman" w:hAnsi="Times New Roman" w:eastAsia="Times New Roman" w:cs="Times New Roman"/>
        </w:rPr>
        <w:t>incluidos seis</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Aerodyne</w:t>
      </w:r>
      <w:r w:rsidRPr="7883358D" w:rsidR="660BF45C">
        <w:rPr>
          <w:rFonts w:ascii="Times New Roman" w:hAnsi="Times New Roman" w:eastAsia="Times New Roman" w:cs="Times New Roman"/>
        </w:rPr>
        <w:t xml:space="preserve">. </w:t>
      </w:r>
      <w:bookmarkStart w:name="_Int_nwD5uZiS" w:id="196789972"/>
      <w:r w:rsidRPr="7883358D" w:rsidR="660BF45C">
        <w:rPr>
          <w:rFonts w:ascii="Times New Roman" w:hAnsi="Times New Roman" w:eastAsia="Times New Roman" w:cs="Times New Roman"/>
        </w:rPr>
        <w:t>Se cree que sólo cuatro de estos coches sobreviven en la actualidad.</w:t>
      </w:r>
      <w:bookmarkEnd w:id="196789972"/>
      <w:r w:rsidRPr="7883358D" w:rsidR="660BF45C">
        <w:rPr>
          <w:rFonts w:ascii="Times New Roman" w:hAnsi="Times New Roman" w:eastAsia="Times New Roman" w:cs="Times New Roman"/>
        </w:rPr>
        <w:t xml:space="preserve">  </w:t>
      </w:r>
    </w:p>
    <w:p w:rsidR="660BF45C" w:rsidP="7883358D" w:rsidRDefault="660BF45C" w14:paraId="56251093" w14:textId="2CBDCB4F">
      <w:pPr>
        <w:pStyle w:val="Normal"/>
        <w:jc w:val="both"/>
        <w:rPr>
          <w:rFonts w:ascii="Times New Roman" w:hAnsi="Times New Roman" w:eastAsia="Times New Roman" w:cs="Times New Roman"/>
        </w:rPr>
      </w:pPr>
      <w:r w:rsidRPr="7883358D" w:rsidR="660BF45C">
        <w:rPr>
          <w:rFonts w:ascii="Times New Roman" w:hAnsi="Times New Roman" w:eastAsia="Times New Roman" w:cs="Times New Roman"/>
        </w:rPr>
        <w:t xml:space="preserve">También figura entre los finalistas un </w:t>
      </w:r>
      <w:r w:rsidRPr="7883358D" w:rsidR="660BF45C">
        <w:rPr>
          <w:rFonts w:ascii="Times New Roman" w:hAnsi="Times New Roman" w:eastAsia="Times New Roman" w:cs="Times New Roman"/>
          <w:b w:val="1"/>
          <w:bCs w:val="1"/>
        </w:rPr>
        <w:t xml:space="preserve">Bentley </w:t>
      </w:r>
      <w:r w:rsidRPr="7883358D" w:rsidR="660BF45C">
        <w:rPr>
          <w:rFonts w:ascii="Times New Roman" w:hAnsi="Times New Roman" w:eastAsia="Times New Roman" w:cs="Times New Roman"/>
          <w:b w:val="1"/>
          <w:bCs w:val="1"/>
        </w:rPr>
        <w:t>Sedanca</w:t>
      </w:r>
      <w:r w:rsidRPr="7883358D" w:rsidR="660BF45C">
        <w:rPr>
          <w:rFonts w:ascii="Times New Roman" w:hAnsi="Times New Roman" w:eastAsia="Times New Roman" w:cs="Times New Roman"/>
          <w:b w:val="1"/>
          <w:bCs w:val="1"/>
        </w:rPr>
        <w:t xml:space="preserve"> Coupé Rothschild </w:t>
      </w:r>
      <w:r w:rsidRPr="7883358D" w:rsidR="5BF731AB">
        <w:rPr>
          <w:rFonts w:ascii="Times New Roman" w:hAnsi="Times New Roman" w:eastAsia="Times New Roman" w:cs="Times New Roman"/>
          <w:b w:val="1"/>
          <w:bCs w:val="1"/>
        </w:rPr>
        <w:t xml:space="preserve">1937 </w:t>
      </w:r>
      <w:r w:rsidRPr="7883358D" w:rsidR="660BF45C">
        <w:rPr>
          <w:rFonts w:ascii="Times New Roman" w:hAnsi="Times New Roman" w:eastAsia="Times New Roman" w:cs="Times New Roman"/>
          <w:b w:val="1"/>
          <w:bCs w:val="1"/>
        </w:rPr>
        <w:t>de 4</w:t>
      </w:r>
      <w:r w:rsidRPr="7883358D" w:rsidR="0A9A0DE3">
        <w:rPr>
          <w:rFonts w:ascii="Times New Roman" w:hAnsi="Times New Roman" w:eastAsia="Times New Roman" w:cs="Times New Roman"/>
          <w:b w:val="1"/>
          <w:bCs w:val="1"/>
        </w:rPr>
        <w:t>.</w:t>
      </w:r>
      <w:r w:rsidRPr="7883358D" w:rsidR="660BF45C">
        <w:rPr>
          <w:rFonts w:ascii="Times New Roman" w:hAnsi="Times New Roman" w:eastAsia="Times New Roman" w:cs="Times New Roman"/>
          <w:b w:val="1"/>
          <w:bCs w:val="1"/>
        </w:rPr>
        <w:t>25 litros</w:t>
      </w:r>
      <w:r w:rsidRPr="7883358D" w:rsidR="660BF45C">
        <w:rPr>
          <w:rFonts w:ascii="Times New Roman" w:hAnsi="Times New Roman" w:eastAsia="Times New Roman" w:cs="Times New Roman"/>
        </w:rPr>
        <w:t xml:space="preserve">, que ganó el premio </w:t>
      </w:r>
      <w:r w:rsidRPr="7883358D" w:rsidR="660BF45C">
        <w:rPr>
          <w:rFonts w:ascii="Times New Roman" w:hAnsi="Times New Roman" w:eastAsia="Times New Roman" w:cs="Times New Roman"/>
        </w:rPr>
        <w:t>Best</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of</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Show</w:t>
      </w:r>
      <w:r w:rsidRPr="7883358D" w:rsidR="660BF45C">
        <w:rPr>
          <w:rFonts w:ascii="Times New Roman" w:hAnsi="Times New Roman" w:eastAsia="Times New Roman" w:cs="Times New Roman"/>
        </w:rPr>
        <w:t xml:space="preserve"> en el Concurso de Elegancia Cartier Style et Luxe de </w:t>
      </w:r>
      <w:r w:rsidRPr="7883358D" w:rsidR="660BF45C">
        <w:rPr>
          <w:rFonts w:ascii="Times New Roman" w:hAnsi="Times New Roman" w:eastAsia="Times New Roman" w:cs="Times New Roman"/>
        </w:rPr>
        <w:t>Goodwood</w:t>
      </w:r>
      <w:r w:rsidRPr="7883358D" w:rsidR="660BF45C">
        <w:rPr>
          <w:rFonts w:ascii="Times New Roman" w:hAnsi="Times New Roman" w:eastAsia="Times New Roman" w:cs="Times New Roman"/>
        </w:rPr>
        <w:t xml:space="preserve"> 2023. Encargado originalmente en 1936 por La </w:t>
      </w:r>
      <w:r w:rsidRPr="7883358D" w:rsidR="3A85F111">
        <w:rPr>
          <w:rFonts w:ascii="Times New Roman" w:hAnsi="Times New Roman" w:eastAsia="Times New Roman" w:cs="Times New Roman"/>
        </w:rPr>
        <w:t>Condesa</w:t>
      </w:r>
      <w:r w:rsidRPr="7883358D" w:rsidR="660BF45C">
        <w:rPr>
          <w:rFonts w:ascii="Times New Roman" w:hAnsi="Times New Roman" w:eastAsia="Times New Roman" w:cs="Times New Roman"/>
        </w:rPr>
        <w:t xml:space="preserve"> Yvonne Lydia Cahen d'Anvers, Madame de Rothschild, fue diseñado por el recién nombrado diseñador de Gurney Nutting, John Blatchley, de 23 años, a quien se le presentó en la fábrica de Derby una ficha de construcción del chasis con la inscripción "Rothschild" y se le e</w:t>
      </w:r>
      <w:r w:rsidRPr="7883358D" w:rsidR="1C93EAA0">
        <w:rPr>
          <w:rFonts w:ascii="Times New Roman" w:hAnsi="Times New Roman" w:eastAsia="Times New Roman" w:cs="Times New Roman"/>
        </w:rPr>
        <w:t>ncomendó</w:t>
      </w:r>
      <w:r w:rsidRPr="7883358D" w:rsidR="660BF45C">
        <w:rPr>
          <w:rFonts w:ascii="Times New Roman" w:hAnsi="Times New Roman" w:eastAsia="Times New Roman" w:cs="Times New Roman"/>
        </w:rPr>
        <w:t xml:space="preserve"> que interpretara el encargo. Presentó sus dibujos a la Condesa, que los aprobó encantada; el diseño resultante tardó casi un año en construirse.  </w:t>
      </w:r>
    </w:p>
    <w:p w:rsidR="660BF45C" w:rsidP="7883358D" w:rsidRDefault="660BF45C" w14:paraId="34509EF7" w14:textId="49C27271">
      <w:pPr>
        <w:pStyle w:val="Normal"/>
        <w:jc w:val="both"/>
        <w:rPr>
          <w:rFonts w:ascii="Times New Roman" w:hAnsi="Times New Roman" w:eastAsia="Times New Roman" w:cs="Times New Roman"/>
        </w:rPr>
      </w:pPr>
      <w:r w:rsidRPr="7883358D" w:rsidR="660BF45C">
        <w:rPr>
          <w:rFonts w:ascii="Times New Roman" w:hAnsi="Times New Roman" w:eastAsia="Times New Roman" w:cs="Times New Roman"/>
        </w:rPr>
        <w:t xml:space="preserve">El único Bugatti del grupo de finalistas de este año, un </w:t>
      </w:r>
      <w:r w:rsidRPr="7883358D" w:rsidR="660BF45C">
        <w:rPr>
          <w:rFonts w:ascii="Times New Roman" w:hAnsi="Times New Roman" w:eastAsia="Times New Roman" w:cs="Times New Roman"/>
          <w:b w:val="1"/>
          <w:bCs w:val="1"/>
        </w:rPr>
        <w:t xml:space="preserve">Bugatti 57S </w:t>
      </w:r>
      <w:r w:rsidRPr="7883358D" w:rsidR="660BF45C">
        <w:rPr>
          <w:rFonts w:ascii="Times New Roman" w:hAnsi="Times New Roman" w:eastAsia="Times New Roman" w:cs="Times New Roman"/>
          <w:b w:val="1"/>
          <w:bCs w:val="1"/>
        </w:rPr>
        <w:t>Roadster</w:t>
      </w:r>
      <w:r w:rsidRPr="7883358D" w:rsidR="660BF45C">
        <w:rPr>
          <w:rFonts w:ascii="Times New Roman" w:hAnsi="Times New Roman" w:eastAsia="Times New Roman" w:cs="Times New Roman"/>
          <w:b w:val="1"/>
          <w:bCs w:val="1"/>
        </w:rPr>
        <w:t xml:space="preserve"> 1937</w:t>
      </w:r>
      <w:r w:rsidRPr="7883358D" w:rsidR="660BF45C">
        <w:rPr>
          <w:rFonts w:ascii="Times New Roman" w:hAnsi="Times New Roman" w:eastAsia="Times New Roman" w:cs="Times New Roman"/>
        </w:rPr>
        <w:t xml:space="preserve"> con carrocería de </w:t>
      </w:r>
      <w:r w:rsidRPr="7883358D" w:rsidR="660BF45C">
        <w:rPr>
          <w:rFonts w:ascii="Times New Roman" w:hAnsi="Times New Roman" w:eastAsia="Times New Roman" w:cs="Times New Roman"/>
        </w:rPr>
        <w:t>Corsica</w:t>
      </w:r>
      <w:r w:rsidRPr="7883358D" w:rsidR="660BF45C">
        <w:rPr>
          <w:rFonts w:ascii="Times New Roman" w:hAnsi="Times New Roman" w:eastAsia="Times New Roman" w:cs="Times New Roman"/>
        </w:rPr>
        <w:t xml:space="preserve">, recibió el premio </w:t>
      </w:r>
      <w:r w:rsidRPr="7883358D" w:rsidR="660BF45C">
        <w:rPr>
          <w:rFonts w:ascii="Times New Roman" w:hAnsi="Times New Roman" w:eastAsia="Times New Roman" w:cs="Times New Roman"/>
        </w:rPr>
        <w:t>Best</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of</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Show</w:t>
      </w:r>
      <w:r w:rsidRPr="7883358D" w:rsidR="660BF45C">
        <w:rPr>
          <w:rFonts w:ascii="Times New Roman" w:hAnsi="Times New Roman" w:eastAsia="Times New Roman" w:cs="Times New Roman"/>
        </w:rPr>
        <w:t xml:space="preserve"> en el </w:t>
      </w:r>
      <w:r w:rsidRPr="7883358D" w:rsidR="660BF45C">
        <w:rPr>
          <w:rFonts w:ascii="Times New Roman" w:hAnsi="Times New Roman" w:eastAsia="Times New Roman" w:cs="Times New Roman"/>
        </w:rPr>
        <w:t>Salon</w:t>
      </w:r>
      <w:r w:rsidRPr="7883358D" w:rsidR="660BF45C">
        <w:rPr>
          <w:rFonts w:ascii="Times New Roman" w:hAnsi="Times New Roman" w:eastAsia="Times New Roman" w:cs="Times New Roman"/>
        </w:rPr>
        <w:t xml:space="preserve"> Privé de 2023. En 1969, cuando el ingeniero William Turnbull se convirtió en el quinto propietario del coche, descubrió durante la restauración que el chasis no era un 57S estándar, sino que tenía las mismas especificaciones que los coches de Gran</w:t>
      </w:r>
      <w:r w:rsidRPr="7883358D" w:rsidR="6B8AA22D">
        <w:rPr>
          <w:rFonts w:ascii="Times New Roman" w:hAnsi="Times New Roman" w:eastAsia="Times New Roman" w:cs="Times New Roman"/>
        </w:rPr>
        <w:t>d</w:t>
      </w:r>
      <w:r w:rsidRPr="7883358D" w:rsidR="660BF45C">
        <w:rPr>
          <w:rFonts w:ascii="Times New Roman" w:hAnsi="Times New Roman" w:eastAsia="Times New Roman" w:cs="Times New Roman"/>
        </w:rPr>
        <w:t xml:space="preserve"> Pr</w:t>
      </w:r>
      <w:r w:rsidRPr="7883358D" w:rsidR="27E40AC1">
        <w:rPr>
          <w:rFonts w:ascii="Times New Roman" w:hAnsi="Times New Roman" w:eastAsia="Times New Roman" w:cs="Times New Roman"/>
        </w:rPr>
        <w:t>ix</w:t>
      </w:r>
      <w:r w:rsidRPr="7883358D" w:rsidR="660BF45C">
        <w:rPr>
          <w:rFonts w:ascii="Times New Roman" w:hAnsi="Times New Roman" w:eastAsia="Times New Roman" w:cs="Times New Roman"/>
        </w:rPr>
        <w:t>. Dado que sólo se conoce la existencia de uno de estos coches de carreras, se cree que es el chasis "</w:t>
      </w:r>
      <w:r w:rsidRPr="7883358D" w:rsidR="660BF45C">
        <w:rPr>
          <w:rFonts w:ascii="Times New Roman" w:hAnsi="Times New Roman" w:eastAsia="Times New Roman" w:cs="Times New Roman"/>
        </w:rPr>
        <w:t>Tank</w:t>
      </w:r>
      <w:r w:rsidRPr="7883358D" w:rsidR="660BF45C">
        <w:rPr>
          <w:rFonts w:ascii="Times New Roman" w:hAnsi="Times New Roman" w:eastAsia="Times New Roman" w:cs="Times New Roman"/>
        </w:rPr>
        <w:t xml:space="preserve">" </w:t>
      </w:r>
      <w:r w:rsidRPr="7883358D" w:rsidR="2F40820F">
        <w:rPr>
          <w:rFonts w:ascii="Times New Roman" w:hAnsi="Times New Roman" w:eastAsia="Times New Roman" w:cs="Times New Roman"/>
        </w:rPr>
        <w:t>desaparecido</w:t>
      </w:r>
      <w:r w:rsidRPr="7883358D" w:rsidR="660BF45C">
        <w:rPr>
          <w:rFonts w:ascii="Times New Roman" w:hAnsi="Times New Roman" w:eastAsia="Times New Roman" w:cs="Times New Roman"/>
        </w:rPr>
        <w:t xml:space="preserve"> del equipo Grand Prix de 1936.</w:t>
      </w:r>
    </w:p>
    <w:p w:rsidR="660BF45C" w:rsidP="7883358D" w:rsidRDefault="660BF45C" w14:paraId="01125B76" w14:textId="778A7FE7">
      <w:pPr>
        <w:pStyle w:val="Normal"/>
        <w:jc w:val="both"/>
        <w:rPr>
          <w:rFonts w:ascii="Times New Roman" w:hAnsi="Times New Roman" w:eastAsia="Times New Roman" w:cs="Times New Roman"/>
        </w:rPr>
      </w:pPr>
      <w:r w:rsidRPr="7883358D" w:rsidR="660BF45C">
        <w:rPr>
          <w:rFonts w:ascii="Times New Roman" w:hAnsi="Times New Roman" w:eastAsia="Times New Roman" w:cs="Times New Roman"/>
        </w:rPr>
        <w:t xml:space="preserve">El siguiente finalista, el </w:t>
      </w:r>
      <w:r w:rsidRPr="7883358D" w:rsidR="660BF45C">
        <w:rPr>
          <w:rFonts w:ascii="Times New Roman" w:hAnsi="Times New Roman" w:eastAsia="Times New Roman" w:cs="Times New Roman"/>
          <w:b w:val="1"/>
          <w:bCs w:val="1"/>
        </w:rPr>
        <w:t xml:space="preserve">Mercedes-Benz 540K </w:t>
      </w:r>
      <w:r w:rsidRPr="7883358D" w:rsidR="660BF45C">
        <w:rPr>
          <w:rFonts w:ascii="Times New Roman" w:hAnsi="Times New Roman" w:eastAsia="Times New Roman" w:cs="Times New Roman"/>
          <w:b w:val="1"/>
          <w:bCs w:val="1"/>
        </w:rPr>
        <w:t>Spezial</w:t>
      </w:r>
      <w:r w:rsidRPr="7883358D" w:rsidR="660BF45C">
        <w:rPr>
          <w:rFonts w:ascii="Times New Roman" w:hAnsi="Times New Roman" w:eastAsia="Times New Roman" w:cs="Times New Roman"/>
          <w:b w:val="1"/>
          <w:bCs w:val="1"/>
        </w:rPr>
        <w:t xml:space="preserve"> </w:t>
      </w:r>
      <w:r w:rsidRPr="7883358D" w:rsidR="660BF45C">
        <w:rPr>
          <w:rFonts w:ascii="Times New Roman" w:hAnsi="Times New Roman" w:eastAsia="Times New Roman" w:cs="Times New Roman"/>
          <w:b w:val="1"/>
          <w:bCs w:val="1"/>
        </w:rPr>
        <w:t>Roadster</w:t>
      </w:r>
      <w:r w:rsidRPr="7883358D" w:rsidR="660BF45C">
        <w:rPr>
          <w:rFonts w:ascii="Times New Roman" w:hAnsi="Times New Roman" w:eastAsia="Times New Roman" w:cs="Times New Roman"/>
          <w:b w:val="1"/>
          <w:bCs w:val="1"/>
        </w:rPr>
        <w:t xml:space="preserve"> 1937</w:t>
      </w:r>
      <w:r w:rsidRPr="7883358D" w:rsidR="660BF45C">
        <w:rPr>
          <w:rFonts w:ascii="Times New Roman" w:hAnsi="Times New Roman" w:eastAsia="Times New Roman" w:cs="Times New Roman"/>
        </w:rPr>
        <w:t xml:space="preserve">, ganó el </w:t>
      </w:r>
      <w:r w:rsidRPr="7883358D" w:rsidR="660BF45C">
        <w:rPr>
          <w:rFonts w:ascii="Times New Roman" w:hAnsi="Times New Roman" w:eastAsia="Times New Roman" w:cs="Times New Roman"/>
        </w:rPr>
        <w:t>B</w:t>
      </w:r>
      <w:r w:rsidRPr="7883358D" w:rsidR="660BF45C">
        <w:rPr>
          <w:rFonts w:ascii="Times New Roman" w:hAnsi="Times New Roman" w:eastAsia="Times New Roman" w:cs="Times New Roman"/>
        </w:rPr>
        <w:t>est</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o</w:t>
      </w:r>
      <w:r w:rsidRPr="7883358D" w:rsidR="660BF45C">
        <w:rPr>
          <w:rFonts w:ascii="Times New Roman" w:hAnsi="Times New Roman" w:eastAsia="Times New Roman" w:cs="Times New Roman"/>
        </w:rPr>
        <w:t>f</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S</w:t>
      </w:r>
      <w:r w:rsidRPr="7883358D" w:rsidR="660BF45C">
        <w:rPr>
          <w:rFonts w:ascii="Times New Roman" w:hAnsi="Times New Roman" w:eastAsia="Times New Roman" w:cs="Times New Roman"/>
        </w:rPr>
        <w:t>how</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 xml:space="preserve">2023 en el Concurso de Elegancia de Pebble Beach. Según una copia del documento original de la </w:t>
      </w:r>
      <w:r w:rsidRPr="7883358D" w:rsidR="660BF45C">
        <w:rPr>
          <w:rFonts w:ascii="Times New Roman" w:hAnsi="Times New Roman" w:eastAsia="Times New Roman" w:cs="Times New Roman"/>
        </w:rPr>
        <w:t>K</w:t>
      </w:r>
      <w:r w:rsidRPr="7883358D" w:rsidR="660BF45C">
        <w:rPr>
          <w:rFonts w:ascii="Times New Roman" w:hAnsi="Times New Roman" w:eastAsia="Times New Roman" w:cs="Times New Roman"/>
        </w:rPr>
        <w:t>ommission</w:t>
      </w:r>
      <w:r w:rsidRPr="7883358D" w:rsidR="660BF45C">
        <w:rPr>
          <w:rFonts w:ascii="Times New Roman" w:hAnsi="Times New Roman" w:eastAsia="Times New Roman" w:cs="Times New Roman"/>
        </w:rPr>
        <w:t>,</w:t>
      </w:r>
      <w:r w:rsidRPr="7883358D" w:rsidR="660BF45C">
        <w:rPr>
          <w:rFonts w:ascii="Times New Roman" w:hAnsi="Times New Roman" w:eastAsia="Times New Roman" w:cs="Times New Roman"/>
        </w:rPr>
        <w:t xml:space="preserve"> el coche se encargó para el rey Mohammad Zahir </w:t>
      </w:r>
      <w:r w:rsidRPr="7883358D" w:rsidR="660BF45C">
        <w:rPr>
          <w:rFonts w:ascii="Times New Roman" w:hAnsi="Times New Roman" w:eastAsia="Times New Roman" w:cs="Times New Roman"/>
        </w:rPr>
        <w:t>S</w:t>
      </w:r>
      <w:r w:rsidRPr="7883358D" w:rsidR="660BF45C">
        <w:rPr>
          <w:rFonts w:ascii="Times New Roman" w:hAnsi="Times New Roman" w:eastAsia="Times New Roman" w:cs="Times New Roman"/>
        </w:rPr>
        <w:t>hah</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de Afganistán en mayo de 1937 y se le entregó en Kabul ese mismo mes de septiembre. Al estallar la Segunda Guerra Mundial, el coche fue enviado a Francia y almacenado en la Embajada de Afganistán en París, donde permaneció hasta 1948. El rey se lo regaló entonces a su yerno, que lo llevó a Inglaterra en 1950 y lo condujo sólo ocasionalmente en Londres hasta 1952.</w:t>
      </w:r>
    </w:p>
    <w:p w:rsidR="660BF45C" w:rsidP="7883358D" w:rsidRDefault="660BF45C" w14:paraId="05AFA87C" w14:textId="3ABA416B">
      <w:pPr>
        <w:pStyle w:val="Normal"/>
        <w:jc w:val="both"/>
        <w:rPr>
          <w:rFonts w:ascii="Times New Roman" w:hAnsi="Times New Roman" w:eastAsia="Times New Roman" w:cs="Times New Roman"/>
        </w:rPr>
      </w:pPr>
      <w:r w:rsidRPr="7883358D" w:rsidR="660BF45C">
        <w:rPr>
          <w:rFonts w:ascii="Times New Roman" w:hAnsi="Times New Roman" w:eastAsia="Times New Roman" w:cs="Times New Roman"/>
        </w:rPr>
        <w:t xml:space="preserve">En la lista de </w:t>
      </w:r>
      <w:r w:rsidRPr="7883358D" w:rsidR="24EF94D6">
        <w:rPr>
          <w:rFonts w:ascii="Times New Roman" w:hAnsi="Times New Roman" w:eastAsia="Times New Roman" w:cs="Times New Roman"/>
        </w:rPr>
        <w:t>contendientes</w:t>
      </w:r>
      <w:r w:rsidRPr="7883358D" w:rsidR="660BF45C">
        <w:rPr>
          <w:rFonts w:ascii="Times New Roman" w:hAnsi="Times New Roman" w:eastAsia="Times New Roman" w:cs="Times New Roman"/>
        </w:rPr>
        <w:t xml:space="preserve"> de este año también figuran tres icónicos p</w:t>
      </w:r>
      <w:r w:rsidRPr="7883358D" w:rsidR="377B7DA7">
        <w:rPr>
          <w:rFonts w:ascii="Times New Roman" w:hAnsi="Times New Roman" w:eastAsia="Times New Roman" w:cs="Times New Roman"/>
        </w:rPr>
        <w:t>ilares</w:t>
      </w:r>
      <w:r w:rsidRPr="7883358D" w:rsidR="660BF45C">
        <w:rPr>
          <w:rFonts w:ascii="Times New Roman" w:hAnsi="Times New Roman" w:eastAsia="Times New Roman" w:cs="Times New Roman"/>
        </w:rPr>
        <w:t xml:space="preserve"> italianos. El primero, un </w:t>
      </w:r>
      <w:r w:rsidRPr="7883358D" w:rsidR="660BF45C">
        <w:rPr>
          <w:rFonts w:ascii="Times New Roman" w:hAnsi="Times New Roman" w:eastAsia="Times New Roman" w:cs="Times New Roman"/>
          <w:b w:val="1"/>
          <w:bCs w:val="1"/>
        </w:rPr>
        <w:t xml:space="preserve">Ferrari 250 MM </w:t>
      </w:r>
      <w:r w:rsidRPr="7883358D" w:rsidR="660BF45C">
        <w:rPr>
          <w:rFonts w:ascii="Times New Roman" w:hAnsi="Times New Roman" w:eastAsia="Times New Roman" w:cs="Times New Roman"/>
          <w:b w:val="1"/>
          <w:bCs w:val="1"/>
        </w:rPr>
        <w:t>Berlinetta</w:t>
      </w:r>
      <w:r w:rsidRPr="7883358D" w:rsidR="660BF45C">
        <w:rPr>
          <w:rFonts w:ascii="Times New Roman" w:hAnsi="Times New Roman" w:eastAsia="Times New Roman" w:cs="Times New Roman"/>
          <w:b w:val="1"/>
          <w:bCs w:val="1"/>
        </w:rPr>
        <w:t xml:space="preserve"> 1953</w:t>
      </w:r>
      <w:r w:rsidRPr="7883358D" w:rsidR="660BF45C">
        <w:rPr>
          <w:rFonts w:ascii="Times New Roman" w:hAnsi="Times New Roman" w:eastAsia="Times New Roman" w:cs="Times New Roman"/>
        </w:rPr>
        <w:t xml:space="preserve">, fue considerado </w:t>
      </w:r>
      <w:r w:rsidRPr="7883358D" w:rsidR="660BF45C">
        <w:rPr>
          <w:rFonts w:ascii="Times New Roman" w:hAnsi="Times New Roman" w:eastAsia="Times New Roman" w:cs="Times New Roman"/>
        </w:rPr>
        <w:t>Best</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of</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Show</w:t>
      </w:r>
      <w:r w:rsidRPr="7883358D" w:rsidR="660BF45C">
        <w:rPr>
          <w:rFonts w:ascii="Times New Roman" w:hAnsi="Times New Roman" w:eastAsia="Times New Roman" w:cs="Times New Roman"/>
        </w:rPr>
        <w:t xml:space="preserve"> en el </w:t>
      </w:r>
      <w:r w:rsidRPr="7883358D" w:rsidR="660BF45C">
        <w:rPr>
          <w:rFonts w:ascii="Times New Roman" w:hAnsi="Times New Roman" w:eastAsia="Times New Roman" w:cs="Times New Roman"/>
        </w:rPr>
        <w:t>Cavallino</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Classic</w:t>
      </w:r>
      <w:r w:rsidRPr="7883358D" w:rsidR="660BF45C">
        <w:rPr>
          <w:rFonts w:ascii="Times New Roman" w:hAnsi="Times New Roman" w:eastAsia="Times New Roman" w:cs="Times New Roman"/>
        </w:rPr>
        <w:t xml:space="preserve"> 2023. En 1953, el coche fue conducido en la </w:t>
      </w:r>
      <w:r w:rsidRPr="7883358D" w:rsidR="660BF45C">
        <w:rPr>
          <w:rFonts w:ascii="Times New Roman" w:hAnsi="Times New Roman" w:eastAsia="Times New Roman" w:cs="Times New Roman"/>
        </w:rPr>
        <w:t>Mille</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Miglia</w:t>
      </w:r>
      <w:r w:rsidRPr="7883358D" w:rsidR="660BF45C">
        <w:rPr>
          <w:rFonts w:ascii="Times New Roman" w:hAnsi="Times New Roman" w:eastAsia="Times New Roman" w:cs="Times New Roman"/>
        </w:rPr>
        <w:t xml:space="preserve"> por el conde Bruno </w:t>
      </w:r>
      <w:r w:rsidRPr="7883358D" w:rsidR="660BF45C">
        <w:rPr>
          <w:rFonts w:ascii="Times New Roman" w:hAnsi="Times New Roman" w:eastAsia="Times New Roman" w:cs="Times New Roman"/>
        </w:rPr>
        <w:t>Sterzi</w:t>
      </w:r>
      <w:r w:rsidRPr="7883358D" w:rsidR="660BF45C">
        <w:rPr>
          <w:rFonts w:ascii="Times New Roman" w:hAnsi="Times New Roman" w:eastAsia="Times New Roman" w:cs="Times New Roman"/>
        </w:rPr>
        <w:t xml:space="preserve">, así como en otras carreras como las 12 horas de Pescara y la </w:t>
      </w:r>
      <w:r w:rsidRPr="7883358D" w:rsidR="660BF45C">
        <w:rPr>
          <w:rFonts w:ascii="Times New Roman" w:hAnsi="Times New Roman" w:eastAsia="Times New Roman" w:cs="Times New Roman"/>
        </w:rPr>
        <w:t>Coppa</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d'Oro</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delle</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Dolomiti</w:t>
      </w:r>
      <w:r w:rsidRPr="7883358D" w:rsidR="660BF45C">
        <w:rPr>
          <w:rFonts w:ascii="Times New Roman" w:hAnsi="Times New Roman" w:eastAsia="Times New Roman" w:cs="Times New Roman"/>
        </w:rPr>
        <w:t>. Más tarde, el coche fue modificado con un parabrisas dividido, rejillas de ventilación en las ventanillas traseras, ventan</w:t>
      </w:r>
      <w:r w:rsidRPr="7883358D" w:rsidR="6F91EF4B">
        <w:rPr>
          <w:rFonts w:ascii="Times New Roman" w:hAnsi="Times New Roman" w:eastAsia="Times New Roman" w:cs="Times New Roman"/>
        </w:rPr>
        <w:t>as</w:t>
      </w:r>
      <w:r w:rsidRPr="7883358D" w:rsidR="660BF45C">
        <w:rPr>
          <w:rFonts w:ascii="Times New Roman" w:hAnsi="Times New Roman" w:eastAsia="Times New Roman" w:cs="Times New Roman"/>
        </w:rPr>
        <w:t xml:space="preserve"> enrollables, un pestillo central único en el capó y franjas cromadas bajo las puertas, antes de que el actual propietario lo devolviera a su configuración original.  </w:t>
      </w:r>
    </w:p>
    <w:p w:rsidR="660BF45C" w:rsidP="7883358D" w:rsidRDefault="660BF45C" w14:paraId="266E4DFD" w14:textId="4E82BC42">
      <w:pPr>
        <w:pStyle w:val="Normal"/>
        <w:jc w:val="both"/>
        <w:rPr>
          <w:rFonts w:ascii="Times New Roman" w:hAnsi="Times New Roman" w:eastAsia="Times New Roman" w:cs="Times New Roman"/>
        </w:rPr>
      </w:pPr>
      <w:r w:rsidRPr="7883358D" w:rsidR="660BF45C">
        <w:rPr>
          <w:rFonts w:ascii="Times New Roman" w:hAnsi="Times New Roman" w:eastAsia="Times New Roman" w:cs="Times New Roman"/>
        </w:rPr>
        <w:t>También está en</w:t>
      </w:r>
      <w:r w:rsidRPr="7883358D" w:rsidR="506EC5AC">
        <w:rPr>
          <w:rFonts w:ascii="Times New Roman" w:hAnsi="Times New Roman" w:eastAsia="Times New Roman" w:cs="Times New Roman"/>
        </w:rPr>
        <w:t xml:space="preserve"> la contienda está</w:t>
      </w:r>
      <w:r w:rsidRPr="7883358D" w:rsidR="660BF45C">
        <w:rPr>
          <w:rFonts w:ascii="Times New Roman" w:hAnsi="Times New Roman" w:eastAsia="Times New Roman" w:cs="Times New Roman"/>
        </w:rPr>
        <w:t xml:space="preserve"> el </w:t>
      </w:r>
      <w:r w:rsidRPr="7883358D" w:rsidR="660BF45C">
        <w:rPr>
          <w:rFonts w:ascii="Times New Roman" w:hAnsi="Times New Roman" w:eastAsia="Times New Roman" w:cs="Times New Roman"/>
          <w:b w:val="1"/>
          <w:bCs w:val="1"/>
        </w:rPr>
        <w:t>Maserati</w:t>
      </w:r>
      <w:r w:rsidRPr="7883358D" w:rsidR="660BF45C">
        <w:rPr>
          <w:rFonts w:ascii="Times New Roman" w:hAnsi="Times New Roman" w:eastAsia="Times New Roman" w:cs="Times New Roman"/>
          <w:b w:val="1"/>
          <w:bCs w:val="1"/>
        </w:rPr>
        <w:t xml:space="preserve"> A6GCS/53 Spyder 1955</w:t>
      </w:r>
      <w:r w:rsidRPr="7883358D" w:rsidR="660BF45C">
        <w:rPr>
          <w:rFonts w:ascii="Times New Roman" w:hAnsi="Times New Roman" w:eastAsia="Times New Roman" w:cs="Times New Roman"/>
        </w:rPr>
        <w:t xml:space="preserve">, ganador del </w:t>
      </w:r>
      <w:r w:rsidRPr="7883358D" w:rsidR="660BF45C">
        <w:rPr>
          <w:rFonts w:ascii="Times New Roman" w:hAnsi="Times New Roman" w:eastAsia="Times New Roman" w:cs="Times New Roman"/>
        </w:rPr>
        <w:t>Best</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of</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Show</w:t>
      </w:r>
      <w:r w:rsidRPr="7883358D" w:rsidR="660BF45C">
        <w:rPr>
          <w:rFonts w:ascii="Times New Roman" w:hAnsi="Times New Roman" w:eastAsia="Times New Roman" w:cs="Times New Roman"/>
        </w:rPr>
        <w:t xml:space="preserve"> 2023 en el </w:t>
      </w:r>
      <w:r w:rsidRPr="7883358D" w:rsidR="660BF45C">
        <w:rPr>
          <w:rFonts w:ascii="Times New Roman" w:hAnsi="Times New Roman" w:eastAsia="Times New Roman" w:cs="Times New Roman"/>
        </w:rPr>
        <w:t>Concours</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of</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Elegance</w:t>
      </w:r>
      <w:r w:rsidRPr="7883358D" w:rsidR="660BF45C">
        <w:rPr>
          <w:rFonts w:ascii="Times New Roman" w:hAnsi="Times New Roman" w:eastAsia="Times New Roman" w:cs="Times New Roman"/>
        </w:rPr>
        <w:t xml:space="preserve"> Hampton </w:t>
      </w:r>
      <w:r w:rsidRPr="7883358D" w:rsidR="660BF45C">
        <w:rPr>
          <w:rFonts w:ascii="Times New Roman" w:hAnsi="Times New Roman" w:eastAsia="Times New Roman" w:cs="Times New Roman"/>
        </w:rPr>
        <w:t>Court</w:t>
      </w:r>
      <w:r w:rsidRPr="7883358D" w:rsidR="660BF45C">
        <w:rPr>
          <w:rFonts w:ascii="Times New Roman" w:hAnsi="Times New Roman" w:eastAsia="Times New Roman" w:cs="Times New Roman"/>
        </w:rPr>
        <w:t xml:space="preserve"> Palace. Se trata de uno de los tres únicos </w:t>
      </w:r>
      <w:r w:rsidRPr="7883358D" w:rsidR="660BF45C">
        <w:rPr>
          <w:rFonts w:ascii="Times New Roman" w:hAnsi="Times New Roman" w:eastAsia="Times New Roman" w:cs="Times New Roman"/>
        </w:rPr>
        <w:t>Maserati</w:t>
      </w:r>
      <w:r w:rsidRPr="7883358D" w:rsidR="660BF45C">
        <w:rPr>
          <w:rFonts w:ascii="Times New Roman" w:hAnsi="Times New Roman" w:eastAsia="Times New Roman" w:cs="Times New Roman"/>
        </w:rPr>
        <w:t xml:space="preserve"> A6GCS/53 Spyder c</w:t>
      </w:r>
      <w:r w:rsidRPr="7883358D" w:rsidR="18C8769F">
        <w:rPr>
          <w:rFonts w:ascii="Times New Roman" w:hAnsi="Times New Roman" w:eastAsia="Times New Roman" w:cs="Times New Roman"/>
        </w:rPr>
        <w:t>onstruidos</w:t>
      </w:r>
      <w:r w:rsidRPr="7883358D" w:rsidR="660BF45C">
        <w:rPr>
          <w:rFonts w:ascii="Times New Roman" w:hAnsi="Times New Roman" w:eastAsia="Times New Roman" w:cs="Times New Roman"/>
        </w:rPr>
        <w:t xml:space="preserve"> por Pietro </w:t>
      </w:r>
      <w:r w:rsidRPr="7883358D" w:rsidR="660BF45C">
        <w:rPr>
          <w:rFonts w:ascii="Times New Roman" w:hAnsi="Times New Roman" w:eastAsia="Times New Roman" w:cs="Times New Roman"/>
        </w:rPr>
        <w:t>Frua</w:t>
      </w:r>
      <w:r w:rsidRPr="7883358D" w:rsidR="660BF45C">
        <w:rPr>
          <w:rFonts w:ascii="Times New Roman" w:hAnsi="Times New Roman" w:eastAsia="Times New Roman" w:cs="Times New Roman"/>
        </w:rPr>
        <w:t xml:space="preserve">. En 1960, tras pasar a manos de su primer propietario estadounidense, Jack </w:t>
      </w:r>
      <w:r w:rsidRPr="7883358D" w:rsidR="660BF45C">
        <w:rPr>
          <w:rFonts w:ascii="Times New Roman" w:hAnsi="Times New Roman" w:eastAsia="Times New Roman" w:cs="Times New Roman"/>
        </w:rPr>
        <w:t>Eubank</w:t>
      </w:r>
      <w:r w:rsidRPr="7883358D" w:rsidR="660BF45C">
        <w:rPr>
          <w:rFonts w:ascii="Times New Roman" w:hAnsi="Times New Roman" w:eastAsia="Times New Roman" w:cs="Times New Roman"/>
        </w:rPr>
        <w:t xml:space="preserve">, se exhibió en numerosos concursos de California, incluido el de Pebble Beach en 1964.  </w:t>
      </w:r>
    </w:p>
    <w:p w:rsidR="660BF45C" w:rsidP="7883358D" w:rsidRDefault="660BF45C" w14:paraId="7BDFC381" w14:textId="02BC5B4D">
      <w:pPr>
        <w:pStyle w:val="Normal"/>
        <w:jc w:val="both"/>
        <w:rPr>
          <w:rFonts w:ascii="Times New Roman" w:hAnsi="Times New Roman" w:eastAsia="Times New Roman" w:cs="Times New Roman"/>
        </w:rPr>
      </w:pPr>
      <w:r w:rsidRPr="7883358D" w:rsidR="660BF45C">
        <w:rPr>
          <w:rFonts w:ascii="Times New Roman" w:hAnsi="Times New Roman" w:eastAsia="Times New Roman" w:cs="Times New Roman"/>
        </w:rPr>
        <w:t xml:space="preserve">El último </w:t>
      </w:r>
      <w:r w:rsidRPr="7883358D" w:rsidR="432BBA79">
        <w:rPr>
          <w:rFonts w:ascii="Times New Roman" w:hAnsi="Times New Roman" w:eastAsia="Times New Roman" w:cs="Times New Roman"/>
        </w:rPr>
        <w:t>contendiente</w:t>
      </w:r>
      <w:r w:rsidRPr="7883358D" w:rsidR="660BF45C">
        <w:rPr>
          <w:rFonts w:ascii="Times New Roman" w:hAnsi="Times New Roman" w:eastAsia="Times New Roman" w:cs="Times New Roman"/>
        </w:rPr>
        <w:t xml:space="preserve"> 2023 es el </w:t>
      </w:r>
      <w:r w:rsidRPr="7883358D" w:rsidR="660BF45C">
        <w:rPr>
          <w:rFonts w:ascii="Times New Roman" w:hAnsi="Times New Roman" w:eastAsia="Times New Roman" w:cs="Times New Roman"/>
          <w:b w:val="1"/>
          <w:bCs w:val="1"/>
        </w:rPr>
        <w:t xml:space="preserve">Ferrari 410 </w:t>
      </w:r>
      <w:r w:rsidRPr="7883358D" w:rsidR="660BF45C">
        <w:rPr>
          <w:rFonts w:ascii="Times New Roman" w:hAnsi="Times New Roman" w:eastAsia="Times New Roman" w:cs="Times New Roman"/>
          <w:b w:val="1"/>
          <w:bCs w:val="1"/>
        </w:rPr>
        <w:t>Superamerica</w:t>
      </w:r>
      <w:r w:rsidRPr="7883358D" w:rsidR="660BF45C">
        <w:rPr>
          <w:rFonts w:ascii="Times New Roman" w:hAnsi="Times New Roman" w:eastAsia="Times New Roman" w:cs="Times New Roman"/>
          <w:b w:val="1"/>
          <w:bCs w:val="1"/>
        </w:rPr>
        <w:t xml:space="preserve"> "</w:t>
      </w:r>
      <w:r w:rsidRPr="7883358D" w:rsidR="660BF45C">
        <w:rPr>
          <w:rFonts w:ascii="Times New Roman" w:hAnsi="Times New Roman" w:eastAsia="Times New Roman" w:cs="Times New Roman"/>
          <w:b w:val="1"/>
          <w:bCs w:val="1"/>
        </w:rPr>
        <w:t>Superfast</w:t>
      </w:r>
      <w:r w:rsidRPr="7883358D" w:rsidR="660BF45C">
        <w:rPr>
          <w:rFonts w:ascii="Times New Roman" w:hAnsi="Times New Roman" w:eastAsia="Times New Roman" w:cs="Times New Roman"/>
          <w:b w:val="1"/>
          <w:bCs w:val="1"/>
        </w:rPr>
        <w:t>" Coupé 1956</w:t>
      </w:r>
      <w:r w:rsidRPr="7883358D" w:rsidR="660BF45C">
        <w:rPr>
          <w:rFonts w:ascii="Times New Roman" w:hAnsi="Times New Roman" w:eastAsia="Times New Roman" w:cs="Times New Roman"/>
        </w:rPr>
        <w:t xml:space="preserve">, ganador del </w:t>
      </w:r>
      <w:r w:rsidRPr="7883358D" w:rsidR="660BF45C">
        <w:rPr>
          <w:rFonts w:ascii="Times New Roman" w:hAnsi="Times New Roman" w:eastAsia="Times New Roman" w:cs="Times New Roman"/>
        </w:rPr>
        <w:t>Best</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of</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Show</w:t>
      </w:r>
      <w:r w:rsidRPr="7883358D" w:rsidR="660BF45C">
        <w:rPr>
          <w:rFonts w:ascii="Times New Roman" w:hAnsi="Times New Roman" w:eastAsia="Times New Roman" w:cs="Times New Roman"/>
        </w:rPr>
        <w:t xml:space="preserve"> en </w:t>
      </w:r>
      <w:r w:rsidRPr="7883358D" w:rsidR="660BF45C">
        <w:rPr>
          <w:rFonts w:ascii="Times New Roman" w:hAnsi="Times New Roman" w:eastAsia="Times New Roman" w:cs="Times New Roman"/>
        </w:rPr>
        <w:t>The</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Quail</w:t>
      </w:r>
      <w:r w:rsidRPr="7883358D" w:rsidR="660BF45C">
        <w:rPr>
          <w:rFonts w:ascii="Times New Roman" w:hAnsi="Times New Roman" w:eastAsia="Times New Roman" w:cs="Times New Roman"/>
        </w:rPr>
        <w:t xml:space="preserve">, A </w:t>
      </w:r>
      <w:r w:rsidRPr="7883358D" w:rsidR="660BF45C">
        <w:rPr>
          <w:rFonts w:ascii="Times New Roman" w:hAnsi="Times New Roman" w:eastAsia="Times New Roman" w:cs="Times New Roman"/>
        </w:rPr>
        <w:t>Motorsports</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Gathering</w:t>
      </w:r>
      <w:r w:rsidRPr="7883358D" w:rsidR="660BF45C">
        <w:rPr>
          <w:rFonts w:ascii="Times New Roman" w:hAnsi="Times New Roman" w:eastAsia="Times New Roman" w:cs="Times New Roman"/>
        </w:rPr>
        <w:t xml:space="preserve"> 2023. Con una carrocería única de </w:t>
      </w:r>
      <w:r w:rsidRPr="7883358D" w:rsidR="660BF45C">
        <w:rPr>
          <w:rFonts w:ascii="Times New Roman" w:hAnsi="Times New Roman" w:eastAsia="Times New Roman" w:cs="Times New Roman"/>
        </w:rPr>
        <w:t>Pinin</w:t>
      </w:r>
      <w:r w:rsidRPr="7883358D" w:rsidR="660BF45C">
        <w:rPr>
          <w:rFonts w:ascii="Times New Roman" w:hAnsi="Times New Roman" w:eastAsia="Times New Roman" w:cs="Times New Roman"/>
        </w:rPr>
        <w:t xml:space="preserve"> </w:t>
      </w:r>
      <w:r w:rsidRPr="7883358D" w:rsidR="660BF45C">
        <w:rPr>
          <w:rFonts w:ascii="Times New Roman" w:hAnsi="Times New Roman" w:eastAsia="Times New Roman" w:cs="Times New Roman"/>
        </w:rPr>
        <w:t>Farina</w:t>
      </w:r>
      <w:r w:rsidRPr="7883358D" w:rsidR="660BF45C">
        <w:rPr>
          <w:rFonts w:ascii="Times New Roman" w:hAnsi="Times New Roman" w:eastAsia="Times New Roman" w:cs="Times New Roman"/>
        </w:rPr>
        <w:t xml:space="preserve"> con aletas futuristas y un motor V-12 de 4</w:t>
      </w:r>
      <w:r w:rsidRPr="7883358D" w:rsidR="156C8E8C">
        <w:rPr>
          <w:rFonts w:ascii="Times New Roman" w:hAnsi="Times New Roman" w:eastAsia="Times New Roman" w:cs="Times New Roman"/>
        </w:rPr>
        <w:t>.</w:t>
      </w:r>
      <w:r w:rsidRPr="7883358D" w:rsidR="660BF45C">
        <w:rPr>
          <w:rFonts w:ascii="Times New Roman" w:hAnsi="Times New Roman" w:eastAsia="Times New Roman" w:cs="Times New Roman"/>
        </w:rPr>
        <w:t xml:space="preserve">9 litros con doble encendido y 24 bujías, desarrollado por Aurelio </w:t>
      </w:r>
      <w:r w:rsidRPr="7883358D" w:rsidR="660BF45C">
        <w:rPr>
          <w:rFonts w:ascii="Times New Roman" w:hAnsi="Times New Roman" w:eastAsia="Times New Roman" w:cs="Times New Roman"/>
        </w:rPr>
        <w:t>Lampredi</w:t>
      </w:r>
      <w:r w:rsidRPr="7883358D" w:rsidR="660BF45C">
        <w:rPr>
          <w:rFonts w:ascii="Times New Roman" w:hAnsi="Times New Roman" w:eastAsia="Times New Roman" w:cs="Times New Roman"/>
        </w:rPr>
        <w:t xml:space="preserve"> para el Ferrari 410 Sport de carreras de larga distancia, fue el "</w:t>
      </w:r>
      <w:r w:rsidRPr="7883358D" w:rsidR="660BF45C">
        <w:rPr>
          <w:rFonts w:ascii="Times New Roman" w:hAnsi="Times New Roman" w:eastAsia="Times New Roman" w:cs="Times New Roman"/>
        </w:rPr>
        <w:t>Superfast</w:t>
      </w:r>
      <w:r w:rsidRPr="7883358D" w:rsidR="660BF45C">
        <w:rPr>
          <w:rFonts w:ascii="Times New Roman" w:hAnsi="Times New Roman" w:eastAsia="Times New Roman" w:cs="Times New Roman"/>
        </w:rPr>
        <w:t xml:space="preserve">" original y uno de los coches de gran turismo más rápidos de su época. </w:t>
      </w:r>
    </w:p>
    <w:p w:rsidR="660BF45C" w:rsidP="7883358D" w:rsidRDefault="660BF45C" w14:paraId="68031D66" w14:textId="7DF8EF49">
      <w:pPr>
        <w:pStyle w:val="Normal"/>
        <w:jc w:val="both"/>
        <w:rPr>
          <w:rFonts w:ascii="Times New Roman" w:hAnsi="Times New Roman" w:eastAsia="Times New Roman" w:cs="Times New Roman"/>
        </w:rPr>
      </w:pPr>
      <w:r w:rsidRPr="6CCE9F87" w:rsidR="660BF45C">
        <w:rPr>
          <w:rFonts w:ascii="Times New Roman" w:hAnsi="Times New Roman" w:eastAsia="Times New Roman" w:cs="Times New Roman"/>
        </w:rPr>
        <w:t xml:space="preserve">Entre los jueces del premio </w:t>
      </w:r>
      <w:r w:rsidRPr="6CCE9F87" w:rsidR="660BF45C">
        <w:rPr>
          <w:rFonts w:ascii="Times New Roman" w:hAnsi="Times New Roman" w:eastAsia="Times New Roman" w:cs="Times New Roman"/>
        </w:rPr>
        <w:t>The</w:t>
      </w:r>
      <w:r w:rsidRPr="6CCE9F87" w:rsidR="660BF45C">
        <w:rPr>
          <w:rFonts w:ascii="Times New Roman" w:hAnsi="Times New Roman" w:eastAsia="Times New Roman" w:cs="Times New Roman"/>
        </w:rPr>
        <w:t xml:space="preserve"> </w:t>
      </w:r>
      <w:r w:rsidRPr="6CCE9F87" w:rsidR="660BF45C">
        <w:rPr>
          <w:rFonts w:ascii="Times New Roman" w:hAnsi="Times New Roman" w:eastAsia="Times New Roman" w:cs="Times New Roman"/>
        </w:rPr>
        <w:t>Peninsula</w:t>
      </w:r>
      <w:r w:rsidRPr="6CCE9F87" w:rsidR="660BF45C">
        <w:rPr>
          <w:rFonts w:ascii="Times New Roman" w:hAnsi="Times New Roman" w:eastAsia="Times New Roman" w:cs="Times New Roman"/>
        </w:rPr>
        <w:t xml:space="preserve"> </w:t>
      </w:r>
      <w:r w:rsidRPr="6CCE9F87" w:rsidR="660BF45C">
        <w:rPr>
          <w:rFonts w:ascii="Times New Roman" w:hAnsi="Times New Roman" w:eastAsia="Times New Roman" w:cs="Times New Roman"/>
        </w:rPr>
        <w:t>Classics</w:t>
      </w:r>
      <w:r w:rsidRPr="6CCE9F87" w:rsidR="660BF45C">
        <w:rPr>
          <w:rFonts w:ascii="Times New Roman" w:hAnsi="Times New Roman" w:eastAsia="Times New Roman" w:cs="Times New Roman"/>
        </w:rPr>
        <w:t xml:space="preserve"> 2023 </w:t>
      </w:r>
      <w:r w:rsidRPr="6CCE9F87" w:rsidR="7224EF12">
        <w:rPr>
          <w:rFonts w:ascii="Times New Roman" w:hAnsi="Times New Roman" w:eastAsia="Times New Roman" w:cs="Times New Roman"/>
        </w:rPr>
        <w:t>Best</w:t>
      </w:r>
      <w:r w:rsidRPr="6CCE9F87" w:rsidR="7224EF12">
        <w:rPr>
          <w:rFonts w:ascii="Times New Roman" w:hAnsi="Times New Roman" w:eastAsia="Times New Roman" w:cs="Times New Roman"/>
        </w:rPr>
        <w:t xml:space="preserve"> </w:t>
      </w:r>
      <w:r w:rsidRPr="6CCE9F87" w:rsidR="7224EF12">
        <w:rPr>
          <w:rFonts w:ascii="Times New Roman" w:hAnsi="Times New Roman" w:eastAsia="Times New Roman" w:cs="Times New Roman"/>
        </w:rPr>
        <w:t>of</w:t>
      </w:r>
      <w:r w:rsidRPr="6CCE9F87" w:rsidR="7224EF12">
        <w:rPr>
          <w:rFonts w:ascii="Times New Roman" w:hAnsi="Times New Roman" w:eastAsia="Times New Roman" w:cs="Times New Roman"/>
        </w:rPr>
        <w:t xml:space="preserve"> </w:t>
      </w:r>
      <w:r w:rsidRPr="6CCE9F87" w:rsidR="7224EF12">
        <w:rPr>
          <w:rFonts w:ascii="Times New Roman" w:hAnsi="Times New Roman" w:eastAsia="Times New Roman" w:cs="Times New Roman"/>
        </w:rPr>
        <w:t>the</w:t>
      </w:r>
      <w:r w:rsidRPr="6CCE9F87" w:rsidR="7224EF12">
        <w:rPr>
          <w:rFonts w:ascii="Times New Roman" w:hAnsi="Times New Roman" w:eastAsia="Times New Roman" w:cs="Times New Roman"/>
        </w:rPr>
        <w:t xml:space="preserve"> </w:t>
      </w:r>
      <w:r w:rsidRPr="6CCE9F87" w:rsidR="7224EF12">
        <w:rPr>
          <w:rFonts w:ascii="Times New Roman" w:hAnsi="Times New Roman" w:eastAsia="Times New Roman" w:cs="Times New Roman"/>
        </w:rPr>
        <w:t>Best</w:t>
      </w:r>
      <w:r w:rsidRPr="6CCE9F87" w:rsidR="47FBF5F9">
        <w:rPr>
          <w:rFonts w:ascii="Times New Roman" w:hAnsi="Times New Roman" w:eastAsia="Times New Roman" w:cs="Times New Roman"/>
        </w:rPr>
        <w:t xml:space="preserve"> </w:t>
      </w:r>
      <w:r w:rsidRPr="6CCE9F87" w:rsidR="660BF45C">
        <w:rPr>
          <w:rFonts w:ascii="Times New Roman" w:hAnsi="Times New Roman" w:eastAsia="Times New Roman" w:cs="Times New Roman"/>
        </w:rPr>
        <w:t xml:space="preserve">se encuentran numerosas luminarias del diseño automovilístico, como el </w:t>
      </w:r>
      <w:r w:rsidRPr="6CCE9F87" w:rsidR="36669BAE">
        <w:rPr>
          <w:rFonts w:ascii="Times New Roman" w:hAnsi="Times New Roman" w:eastAsia="Times New Roman" w:cs="Times New Roman"/>
        </w:rPr>
        <w:t>Ex</w:t>
      </w:r>
      <w:r w:rsidRPr="6CCE9F87" w:rsidR="660BF45C">
        <w:rPr>
          <w:rFonts w:ascii="Times New Roman" w:hAnsi="Times New Roman" w:eastAsia="Times New Roman" w:cs="Times New Roman"/>
        </w:rPr>
        <w:t xml:space="preserve"> </w:t>
      </w:r>
      <w:bookmarkStart w:name="_Int_t7SEVCqI" w:id="1797090117"/>
      <w:r w:rsidRPr="6CCE9F87" w:rsidR="660BF45C">
        <w:rPr>
          <w:rFonts w:ascii="Times New Roman" w:hAnsi="Times New Roman" w:eastAsia="Times New Roman" w:cs="Times New Roman"/>
        </w:rPr>
        <w:t>Director</w:t>
      </w:r>
      <w:bookmarkEnd w:id="1797090117"/>
      <w:r w:rsidRPr="6CCE9F87" w:rsidR="660BF45C">
        <w:rPr>
          <w:rFonts w:ascii="Times New Roman" w:hAnsi="Times New Roman" w:eastAsia="Times New Roman" w:cs="Times New Roman"/>
        </w:rPr>
        <w:t xml:space="preserve"> de Diseño de Rolls-Royce Motor Cars</w:t>
      </w:r>
      <w:r w:rsidRPr="6CCE9F87" w:rsidR="4A1D50B4">
        <w:rPr>
          <w:rFonts w:ascii="Times New Roman" w:hAnsi="Times New Roman" w:eastAsia="Times New Roman" w:cs="Times New Roman"/>
        </w:rPr>
        <w:t>,</w:t>
      </w:r>
      <w:r w:rsidRPr="6CCE9F87" w:rsidR="660BF45C">
        <w:rPr>
          <w:rFonts w:ascii="Times New Roman" w:hAnsi="Times New Roman" w:eastAsia="Times New Roman" w:cs="Times New Roman"/>
        </w:rPr>
        <w:t xml:space="preserve"> Ian Cameron</w:t>
      </w:r>
      <w:r w:rsidRPr="6CCE9F87" w:rsidR="7A178425">
        <w:rPr>
          <w:rFonts w:ascii="Times New Roman" w:hAnsi="Times New Roman" w:eastAsia="Times New Roman" w:cs="Times New Roman"/>
        </w:rPr>
        <w:t>;</w:t>
      </w:r>
      <w:r w:rsidRPr="6CCE9F87" w:rsidR="660BF45C">
        <w:rPr>
          <w:rFonts w:ascii="Times New Roman" w:hAnsi="Times New Roman" w:eastAsia="Times New Roman" w:cs="Times New Roman"/>
        </w:rPr>
        <w:t xml:space="preserve"> el </w:t>
      </w:r>
      <w:bookmarkStart w:name="_Int_z3CCFqkG" w:id="1548140344"/>
      <w:r w:rsidRPr="6CCE9F87" w:rsidR="660BF45C">
        <w:rPr>
          <w:rFonts w:ascii="Times New Roman" w:hAnsi="Times New Roman" w:eastAsia="Times New Roman" w:cs="Times New Roman"/>
        </w:rPr>
        <w:t>Director Jefe</w:t>
      </w:r>
      <w:bookmarkEnd w:id="1548140344"/>
      <w:r w:rsidRPr="6CCE9F87" w:rsidR="660BF45C">
        <w:rPr>
          <w:rFonts w:ascii="Times New Roman" w:hAnsi="Times New Roman" w:eastAsia="Times New Roman" w:cs="Times New Roman"/>
        </w:rPr>
        <w:t xml:space="preserve"> de Diseño de Ferrari</w:t>
      </w:r>
      <w:r w:rsidRPr="6CCE9F87" w:rsidR="536CA9F1">
        <w:rPr>
          <w:rFonts w:ascii="Times New Roman" w:hAnsi="Times New Roman" w:eastAsia="Times New Roman" w:cs="Times New Roman"/>
        </w:rPr>
        <w:t xml:space="preserve">, </w:t>
      </w:r>
      <w:r w:rsidRPr="6CCE9F87" w:rsidR="660BF45C">
        <w:rPr>
          <w:rFonts w:ascii="Times New Roman" w:hAnsi="Times New Roman" w:eastAsia="Times New Roman" w:cs="Times New Roman"/>
        </w:rPr>
        <w:t>Flavio Manzoni</w:t>
      </w:r>
      <w:r w:rsidRPr="6CCE9F87" w:rsidR="394D9D3B">
        <w:rPr>
          <w:rFonts w:ascii="Times New Roman" w:hAnsi="Times New Roman" w:eastAsia="Times New Roman" w:cs="Times New Roman"/>
        </w:rPr>
        <w:t>;</w:t>
      </w:r>
      <w:r w:rsidRPr="6CCE9F87" w:rsidR="660BF45C">
        <w:rPr>
          <w:rFonts w:ascii="Times New Roman" w:hAnsi="Times New Roman" w:eastAsia="Times New Roman" w:cs="Times New Roman"/>
        </w:rPr>
        <w:t xml:space="preserve"> el </w:t>
      </w:r>
      <w:bookmarkStart w:name="_Int_gSLLnDSZ" w:id="857797703"/>
      <w:r w:rsidRPr="6CCE9F87" w:rsidR="660BF45C">
        <w:rPr>
          <w:rFonts w:ascii="Times New Roman" w:hAnsi="Times New Roman" w:eastAsia="Times New Roman" w:cs="Times New Roman"/>
        </w:rPr>
        <w:t>Director</w:t>
      </w:r>
      <w:bookmarkEnd w:id="857797703"/>
      <w:r w:rsidRPr="6CCE9F87" w:rsidR="660BF45C">
        <w:rPr>
          <w:rFonts w:ascii="Times New Roman" w:hAnsi="Times New Roman" w:eastAsia="Times New Roman" w:cs="Times New Roman"/>
        </w:rPr>
        <w:t xml:space="preserve"> de Diseño de Mercedes-Benz</w:t>
      </w:r>
      <w:r w:rsidRPr="6CCE9F87" w:rsidR="0B2DCBEF">
        <w:rPr>
          <w:rFonts w:ascii="Times New Roman" w:hAnsi="Times New Roman" w:eastAsia="Times New Roman" w:cs="Times New Roman"/>
        </w:rPr>
        <w:t>,</w:t>
      </w:r>
      <w:r w:rsidRPr="6CCE9F87" w:rsidR="660BF45C">
        <w:rPr>
          <w:rFonts w:ascii="Times New Roman" w:hAnsi="Times New Roman" w:eastAsia="Times New Roman" w:cs="Times New Roman"/>
        </w:rPr>
        <w:t xml:space="preserve"> </w:t>
      </w:r>
      <w:r w:rsidRPr="6CCE9F87" w:rsidR="660BF45C">
        <w:rPr>
          <w:rFonts w:ascii="Times New Roman" w:hAnsi="Times New Roman" w:eastAsia="Times New Roman" w:cs="Times New Roman"/>
        </w:rPr>
        <w:t>Gorden</w:t>
      </w:r>
      <w:r w:rsidRPr="6CCE9F87" w:rsidR="660BF45C">
        <w:rPr>
          <w:rFonts w:ascii="Times New Roman" w:hAnsi="Times New Roman" w:eastAsia="Times New Roman" w:cs="Times New Roman"/>
        </w:rPr>
        <w:t xml:space="preserve"> </w:t>
      </w:r>
      <w:r w:rsidRPr="6CCE9F87" w:rsidR="660BF45C">
        <w:rPr>
          <w:rFonts w:ascii="Times New Roman" w:hAnsi="Times New Roman" w:eastAsia="Times New Roman" w:cs="Times New Roman"/>
        </w:rPr>
        <w:t>Wagener</w:t>
      </w:r>
      <w:r w:rsidRPr="6CCE9F87" w:rsidR="38F449BB">
        <w:rPr>
          <w:rFonts w:ascii="Times New Roman" w:hAnsi="Times New Roman" w:eastAsia="Times New Roman" w:cs="Times New Roman"/>
        </w:rPr>
        <w:t>;</w:t>
      </w:r>
      <w:r w:rsidRPr="6CCE9F87" w:rsidR="660BF45C">
        <w:rPr>
          <w:rFonts w:ascii="Times New Roman" w:hAnsi="Times New Roman" w:eastAsia="Times New Roman" w:cs="Times New Roman"/>
        </w:rPr>
        <w:t xml:space="preserve"> el </w:t>
      </w:r>
      <w:r w:rsidRPr="6CCE9F87" w:rsidR="4354E9F3">
        <w:rPr>
          <w:rFonts w:ascii="Times New Roman" w:hAnsi="Times New Roman" w:eastAsia="Times New Roman" w:cs="Times New Roman"/>
        </w:rPr>
        <w:t>anterior</w:t>
      </w:r>
      <w:r w:rsidRPr="6CCE9F87" w:rsidR="660BF45C">
        <w:rPr>
          <w:rFonts w:ascii="Times New Roman" w:hAnsi="Times New Roman" w:eastAsia="Times New Roman" w:cs="Times New Roman"/>
        </w:rPr>
        <w:t xml:space="preserve"> </w:t>
      </w:r>
      <w:bookmarkStart w:name="_Int_Uu7UzvxX" w:id="1405077371"/>
      <w:r w:rsidRPr="6CCE9F87" w:rsidR="660BF45C">
        <w:rPr>
          <w:rFonts w:ascii="Times New Roman" w:hAnsi="Times New Roman" w:eastAsia="Times New Roman" w:cs="Times New Roman"/>
        </w:rPr>
        <w:t>Jefe</w:t>
      </w:r>
      <w:bookmarkEnd w:id="1405077371"/>
      <w:r w:rsidRPr="6CCE9F87" w:rsidR="660BF45C">
        <w:rPr>
          <w:rFonts w:ascii="Times New Roman" w:hAnsi="Times New Roman" w:eastAsia="Times New Roman" w:cs="Times New Roman"/>
        </w:rPr>
        <w:t xml:space="preserve"> de Diseño de BMW</w:t>
      </w:r>
      <w:r w:rsidRPr="6CCE9F87" w:rsidR="059E08E4">
        <w:rPr>
          <w:rFonts w:ascii="Times New Roman" w:hAnsi="Times New Roman" w:eastAsia="Times New Roman" w:cs="Times New Roman"/>
        </w:rPr>
        <w:t>,</w:t>
      </w:r>
      <w:r w:rsidRPr="6CCE9F87" w:rsidR="660BF45C">
        <w:rPr>
          <w:rFonts w:ascii="Times New Roman" w:hAnsi="Times New Roman" w:eastAsia="Times New Roman" w:cs="Times New Roman"/>
        </w:rPr>
        <w:t xml:space="preserve"> Chris </w:t>
      </w:r>
      <w:r w:rsidRPr="6CCE9F87" w:rsidR="660BF45C">
        <w:rPr>
          <w:rFonts w:ascii="Times New Roman" w:hAnsi="Times New Roman" w:eastAsia="Times New Roman" w:cs="Times New Roman"/>
        </w:rPr>
        <w:t>Bangle</w:t>
      </w:r>
      <w:r w:rsidRPr="6CCE9F87" w:rsidR="40EF8638">
        <w:rPr>
          <w:rFonts w:ascii="Times New Roman" w:hAnsi="Times New Roman" w:eastAsia="Times New Roman" w:cs="Times New Roman"/>
        </w:rPr>
        <w:t>;</w:t>
      </w:r>
      <w:r w:rsidRPr="6CCE9F87" w:rsidR="660BF45C">
        <w:rPr>
          <w:rFonts w:ascii="Times New Roman" w:hAnsi="Times New Roman" w:eastAsia="Times New Roman" w:cs="Times New Roman"/>
        </w:rPr>
        <w:t xml:space="preserve"> y los venerables diseñadores Fabio </w:t>
      </w:r>
      <w:r w:rsidRPr="6CCE9F87" w:rsidR="660BF45C">
        <w:rPr>
          <w:rFonts w:ascii="Times New Roman" w:hAnsi="Times New Roman" w:eastAsia="Times New Roman" w:cs="Times New Roman"/>
        </w:rPr>
        <w:t>Filippini</w:t>
      </w:r>
      <w:r w:rsidRPr="6CCE9F87" w:rsidR="660BF45C">
        <w:rPr>
          <w:rFonts w:ascii="Times New Roman" w:hAnsi="Times New Roman" w:eastAsia="Times New Roman" w:cs="Times New Roman"/>
        </w:rPr>
        <w:t xml:space="preserve"> y Peter </w:t>
      </w:r>
      <w:r w:rsidRPr="6CCE9F87" w:rsidR="660BF45C">
        <w:rPr>
          <w:rFonts w:ascii="Times New Roman" w:hAnsi="Times New Roman" w:eastAsia="Times New Roman" w:cs="Times New Roman"/>
        </w:rPr>
        <w:t>Brock</w:t>
      </w:r>
      <w:r w:rsidRPr="6CCE9F87" w:rsidR="660BF45C">
        <w:rPr>
          <w:rFonts w:ascii="Times New Roman" w:hAnsi="Times New Roman" w:eastAsia="Times New Roman" w:cs="Times New Roman"/>
        </w:rPr>
        <w:t xml:space="preserve">. El jurado también incluye a miembros de la realeza y celebridades entusiastas del automovilismo, como S.A.R. el Príncipe Michael de Kent, Su Alteza Rana </w:t>
      </w:r>
      <w:r w:rsidRPr="6CCE9F87" w:rsidR="660BF45C">
        <w:rPr>
          <w:rFonts w:ascii="Times New Roman" w:hAnsi="Times New Roman" w:eastAsia="Times New Roman" w:cs="Times New Roman"/>
        </w:rPr>
        <w:t>Manvendra</w:t>
      </w:r>
      <w:r w:rsidRPr="6CCE9F87" w:rsidR="660BF45C">
        <w:rPr>
          <w:rFonts w:ascii="Times New Roman" w:hAnsi="Times New Roman" w:eastAsia="Times New Roman" w:cs="Times New Roman"/>
        </w:rPr>
        <w:t xml:space="preserve"> Singh de </w:t>
      </w:r>
      <w:r w:rsidRPr="6CCE9F87" w:rsidR="660BF45C">
        <w:rPr>
          <w:rFonts w:ascii="Times New Roman" w:hAnsi="Times New Roman" w:eastAsia="Times New Roman" w:cs="Times New Roman"/>
        </w:rPr>
        <w:t>Barwani</w:t>
      </w:r>
      <w:r w:rsidRPr="6CCE9F87" w:rsidR="660BF45C">
        <w:rPr>
          <w:rFonts w:ascii="Times New Roman" w:hAnsi="Times New Roman" w:eastAsia="Times New Roman" w:cs="Times New Roman"/>
        </w:rPr>
        <w:t xml:space="preserve">, el icono de la moda Ralph Lauren, el renombrado arquitecto Peter Marino y el aclamado presentador de televisión Jay Leno.  </w:t>
      </w:r>
    </w:p>
    <w:p w:rsidR="2A5E7EB4" w:rsidP="6CCE9F87" w:rsidRDefault="2A5E7EB4" w14:paraId="35BC2FF7" w14:textId="7610FCD1">
      <w:pPr>
        <w:pStyle w:val="Normal"/>
        <w:jc w:val="both"/>
        <w:rPr>
          <w:rFonts w:ascii="Times New Roman" w:hAnsi="Times New Roman" w:eastAsia="Times New Roman" w:cs="Times New Roman"/>
        </w:rPr>
      </w:pPr>
      <w:r w:rsidRPr="6CCE9F87" w:rsidR="2A5E7EB4">
        <w:rPr>
          <w:rFonts w:ascii="Times New Roman" w:hAnsi="Times New Roman" w:eastAsia="Times New Roman" w:cs="Times New Roman"/>
        </w:rPr>
        <w:t xml:space="preserve">Para descargar más </w:t>
      </w:r>
      <w:r w:rsidRPr="6CCE9F87" w:rsidR="2A5E7EB4">
        <w:rPr>
          <w:rFonts w:ascii="Times New Roman" w:hAnsi="Times New Roman" w:eastAsia="Times New Roman" w:cs="Times New Roman"/>
        </w:rPr>
        <w:t>imágenes</w:t>
      </w:r>
      <w:r w:rsidRPr="6CCE9F87" w:rsidR="2A5E7EB4">
        <w:rPr>
          <w:rFonts w:ascii="Times New Roman" w:hAnsi="Times New Roman" w:eastAsia="Times New Roman" w:cs="Times New Roman"/>
        </w:rPr>
        <w:t xml:space="preserve">, entrar al siguiente </w:t>
      </w:r>
      <w:hyperlink r:id="R68738f34945b47b7">
        <w:r w:rsidRPr="6CCE9F87" w:rsidR="2A5E7EB4">
          <w:rPr>
            <w:rStyle w:val="Hyperlink"/>
            <w:rFonts w:ascii="Times New Roman" w:hAnsi="Times New Roman" w:eastAsia="Times New Roman" w:cs="Times New Roman"/>
          </w:rPr>
          <w:t>enlace</w:t>
        </w:r>
      </w:hyperlink>
      <w:r w:rsidRPr="6CCE9F87" w:rsidR="2A5E7EB4">
        <w:rPr>
          <w:rFonts w:ascii="Times New Roman" w:hAnsi="Times New Roman" w:eastAsia="Times New Roman" w:cs="Times New Roman"/>
        </w:rPr>
        <w:t>.</w:t>
      </w:r>
    </w:p>
    <w:p w:rsidR="660BF45C" w:rsidP="7883358D" w:rsidRDefault="660BF45C" w14:paraId="05962BD7" w14:textId="71B2C416">
      <w:pPr>
        <w:pStyle w:val="Normal"/>
        <w:jc w:val="center"/>
        <w:rPr>
          <w:rFonts w:ascii="Times New Roman" w:hAnsi="Times New Roman" w:eastAsia="Times New Roman" w:cs="Times New Roman"/>
          <w:i w:val="1"/>
          <w:iCs w:val="1"/>
          <w:sz w:val="22"/>
          <w:szCs w:val="22"/>
        </w:rPr>
      </w:pPr>
      <w:r w:rsidRPr="7883358D" w:rsidR="660BF45C">
        <w:rPr>
          <w:rFonts w:ascii="Times New Roman" w:hAnsi="Times New Roman" w:eastAsia="Times New Roman" w:cs="Times New Roman"/>
          <w:i w:val="1"/>
          <w:iCs w:val="1"/>
          <w:sz w:val="22"/>
          <w:szCs w:val="22"/>
        </w:rPr>
        <w:t xml:space="preserve"># # # </w:t>
      </w:r>
    </w:p>
    <w:p w:rsidR="660BF45C" w:rsidP="6CCE9F87" w:rsidRDefault="660BF45C" w14:paraId="2E1C79BA" w14:textId="2E899ABB">
      <w:pPr>
        <w:pStyle w:val="Normal"/>
        <w:jc w:val="both"/>
        <w:rPr>
          <w:rFonts w:ascii="Times New Roman" w:hAnsi="Times New Roman" w:eastAsia="Times New Roman" w:cs="Times New Roman"/>
          <w:b w:val="1"/>
          <w:bCs w:val="1"/>
          <w:i w:val="1"/>
          <w:iCs w:val="1"/>
          <w:sz w:val="22"/>
          <w:szCs w:val="22"/>
          <w:u w:val="single"/>
          <w:lang w:val="es-ES"/>
        </w:rPr>
      </w:pPr>
      <w:r w:rsidRPr="6CCE9F87" w:rsidR="660BF45C">
        <w:rPr>
          <w:rFonts w:ascii="Times New Roman" w:hAnsi="Times New Roman" w:eastAsia="Times New Roman" w:cs="Times New Roman"/>
          <w:b w:val="1"/>
          <w:bCs w:val="1"/>
          <w:i w:val="1"/>
          <w:iCs w:val="1"/>
          <w:sz w:val="22"/>
          <w:szCs w:val="22"/>
          <w:u w:val="single"/>
          <w:lang w:val="es-ES"/>
        </w:rPr>
        <w:t xml:space="preserve">Acerca del Premio </w:t>
      </w:r>
      <w:r w:rsidRPr="6CCE9F87" w:rsidR="660BF45C">
        <w:rPr>
          <w:rFonts w:ascii="Times New Roman" w:hAnsi="Times New Roman" w:eastAsia="Times New Roman" w:cs="Times New Roman"/>
          <w:b w:val="1"/>
          <w:bCs w:val="1"/>
          <w:i w:val="1"/>
          <w:iCs w:val="1"/>
          <w:sz w:val="22"/>
          <w:szCs w:val="22"/>
          <w:u w:val="single"/>
          <w:lang w:val="es-ES"/>
        </w:rPr>
        <w:t>The</w:t>
      </w:r>
      <w:r w:rsidRPr="6CCE9F87" w:rsidR="660BF45C">
        <w:rPr>
          <w:rFonts w:ascii="Times New Roman" w:hAnsi="Times New Roman" w:eastAsia="Times New Roman" w:cs="Times New Roman"/>
          <w:b w:val="1"/>
          <w:bCs w:val="1"/>
          <w:i w:val="1"/>
          <w:iCs w:val="1"/>
          <w:sz w:val="22"/>
          <w:szCs w:val="22"/>
          <w:u w:val="single"/>
          <w:lang w:val="es-ES"/>
        </w:rPr>
        <w:t xml:space="preserve"> </w:t>
      </w:r>
      <w:r w:rsidRPr="6CCE9F87" w:rsidR="660BF45C">
        <w:rPr>
          <w:rFonts w:ascii="Times New Roman" w:hAnsi="Times New Roman" w:eastAsia="Times New Roman" w:cs="Times New Roman"/>
          <w:b w:val="1"/>
          <w:bCs w:val="1"/>
          <w:i w:val="1"/>
          <w:iCs w:val="1"/>
          <w:sz w:val="22"/>
          <w:szCs w:val="22"/>
          <w:u w:val="single"/>
          <w:lang w:val="es-ES"/>
        </w:rPr>
        <w:t>Peninsula</w:t>
      </w:r>
      <w:r w:rsidRPr="6CCE9F87" w:rsidR="660BF45C">
        <w:rPr>
          <w:rFonts w:ascii="Times New Roman" w:hAnsi="Times New Roman" w:eastAsia="Times New Roman" w:cs="Times New Roman"/>
          <w:b w:val="1"/>
          <w:bCs w:val="1"/>
          <w:i w:val="1"/>
          <w:iCs w:val="1"/>
          <w:sz w:val="22"/>
          <w:szCs w:val="22"/>
          <w:u w:val="single"/>
          <w:lang w:val="es-ES"/>
        </w:rPr>
        <w:t xml:space="preserve"> </w:t>
      </w:r>
      <w:r w:rsidRPr="6CCE9F87" w:rsidR="660BF45C">
        <w:rPr>
          <w:rFonts w:ascii="Times New Roman" w:hAnsi="Times New Roman" w:eastAsia="Times New Roman" w:cs="Times New Roman"/>
          <w:b w:val="1"/>
          <w:bCs w:val="1"/>
          <w:i w:val="1"/>
          <w:iCs w:val="1"/>
          <w:sz w:val="22"/>
          <w:szCs w:val="22"/>
          <w:u w:val="single"/>
          <w:lang w:val="es-ES"/>
        </w:rPr>
        <w:t>Classics</w:t>
      </w:r>
      <w:r w:rsidRPr="6CCE9F87" w:rsidR="660BF45C">
        <w:rPr>
          <w:rFonts w:ascii="Times New Roman" w:hAnsi="Times New Roman" w:eastAsia="Times New Roman" w:cs="Times New Roman"/>
          <w:b w:val="1"/>
          <w:bCs w:val="1"/>
          <w:i w:val="1"/>
          <w:iCs w:val="1"/>
          <w:sz w:val="22"/>
          <w:szCs w:val="22"/>
          <w:u w:val="single"/>
          <w:lang w:val="es-ES"/>
        </w:rPr>
        <w:t xml:space="preserve"> </w:t>
      </w:r>
      <w:r w:rsidRPr="6CCE9F87" w:rsidR="7224EF12">
        <w:rPr>
          <w:rFonts w:ascii="Times New Roman" w:hAnsi="Times New Roman" w:eastAsia="Times New Roman" w:cs="Times New Roman"/>
          <w:b w:val="1"/>
          <w:bCs w:val="1"/>
          <w:i w:val="1"/>
          <w:iCs w:val="1"/>
          <w:sz w:val="22"/>
          <w:szCs w:val="22"/>
          <w:u w:val="single"/>
          <w:lang w:val="es-ES"/>
        </w:rPr>
        <w:t>Best of the Best</w:t>
      </w:r>
    </w:p>
    <w:p w:rsidR="660BF45C" w:rsidP="6CCE9F87" w:rsidRDefault="660BF45C" w14:paraId="250BF080" w14:textId="4C953638">
      <w:pPr>
        <w:pStyle w:val="Normal"/>
        <w:jc w:val="both"/>
        <w:rPr>
          <w:rFonts w:ascii="Times New Roman" w:hAnsi="Times New Roman" w:eastAsia="Times New Roman" w:cs="Times New Roman"/>
          <w:i w:val="1"/>
          <w:iCs w:val="1"/>
          <w:sz w:val="22"/>
          <w:szCs w:val="22"/>
        </w:rPr>
      </w:pPr>
      <w:r w:rsidRPr="6CCE9F87" w:rsidR="660BF45C">
        <w:rPr>
          <w:rFonts w:ascii="Times New Roman" w:hAnsi="Times New Roman" w:eastAsia="Times New Roman" w:cs="Times New Roman"/>
          <w:i w:val="1"/>
          <w:iCs w:val="1"/>
          <w:sz w:val="22"/>
          <w:szCs w:val="22"/>
        </w:rPr>
        <w:t xml:space="preserve">A través de un deseo compartido de celebrar </w:t>
      </w:r>
      <w:r w:rsidRPr="6CCE9F87" w:rsidR="6532BA0F">
        <w:rPr>
          <w:rFonts w:ascii="Times New Roman" w:hAnsi="Times New Roman" w:eastAsia="Times New Roman" w:cs="Times New Roman"/>
          <w:i w:val="1"/>
          <w:iCs w:val="1"/>
          <w:sz w:val="22"/>
          <w:szCs w:val="22"/>
        </w:rPr>
        <w:t xml:space="preserve">a </w:t>
      </w:r>
      <w:r w:rsidRPr="6CCE9F87" w:rsidR="660BF45C">
        <w:rPr>
          <w:rFonts w:ascii="Times New Roman" w:hAnsi="Times New Roman" w:eastAsia="Times New Roman" w:cs="Times New Roman"/>
          <w:i w:val="1"/>
          <w:iCs w:val="1"/>
          <w:sz w:val="22"/>
          <w:szCs w:val="22"/>
        </w:rPr>
        <w:t xml:space="preserve">lo mejor que define al mundo del automóvil, </w:t>
      </w:r>
      <w:r w:rsidRPr="6CCE9F87" w:rsidR="660BF45C">
        <w:rPr>
          <w:rFonts w:ascii="Times New Roman" w:hAnsi="Times New Roman" w:eastAsia="Times New Roman" w:cs="Times New Roman"/>
          <w:i w:val="1"/>
          <w:iCs w:val="1"/>
          <w:sz w:val="22"/>
          <w:szCs w:val="22"/>
        </w:rPr>
        <w:t>The</w:t>
      </w:r>
      <w:r w:rsidRPr="6CCE9F87" w:rsidR="660BF45C">
        <w:rPr>
          <w:rFonts w:ascii="Times New Roman" w:hAnsi="Times New Roman" w:eastAsia="Times New Roman" w:cs="Times New Roman"/>
          <w:i w:val="1"/>
          <w:iCs w:val="1"/>
          <w:sz w:val="22"/>
          <w:szCs w:val="22"/>
        </w:rPr>
        <w:t xml:space="preserve"> </w:t>
      </w:r>
      <w:r w:rsidRPr="6CCE9F87" w:rsidR="660BF45C">
        <w:rPr>
          <w:rFonts w:ascii="Times New Roman" w:hAnsi="Times New Roman" w:eastAsia="Times New Roman" w:cs="Times New Roman"/>
          <w:i w:val="1"/>
          <w:iCs w:val="1"/>
          <w:sz w:val="22"/>
          <w:szCs w:val="22"/>
        </w:rPr>
        <w:t>Hon</w:t>
      </w:r>
      <w:r w:rsidRPr="6CCE9F87" w:rsidR="660BF45C">
        <w:rPr>
          <w:rFonts w:ascii="Times New Roman" w:hAnsi="Times New Roman" w:eastAsia="Times New Roman" w:cs="Times New Roman"/>
          <w:i w:val="1"/>
          <w:iCs w:val="1"/>
          <w:sz w:val="22"/>
          <w:szCs w:val="22"/>
        </w:rPr>
        <w:t xml:space="preserve">. Sir Michael </w:t>
      </w:r>
      <w:r w:rsidRPr="6CCE9F87" w:rsidR="660BF45C">
        <w:rPr>
          <w:rFonts w:ascii="Times New Roman" w:hAnsi="Times New Roman" w:eastAsia="Times New Roman" w:cs="Times New Roman"/>
          <w:i w:val="1"/>
          <w:iCs w:val="1"/>
          <w:sz w:val="22"/>
          <w:szCs w:val="22"/>
        </w:rPr>
        <w:t>Kadoorie</w:t>
      </w:r>
      <w:r w:rsidRPr="6CCE9F87" w:rsidR="660BF45C">
        <w:rPr>
          <w:rFonts w:ascii="Times New Roman" w:hAnsi="Times New Roman" w:eastAsia="Times New Roman" w:cs="Times New Roman"/>
          <w:i w:val="1"/>
          <w:iCs w:val="1"/>
          <w:sz w:val="22"/>
          <w:szCs w:val="22"/>
        </w:rPr>
        <w:t xml:space="preserve">, </w:t>
      </w:r>
      <w:bookmarkStart w:name="_Int_L9j4Trq8" w:id="1097083099"/>
      <w:r w:rsidRPr="6CCE9F87" w:rsidR="660BF45C">
        <w:rPr>
          <w:rFonts w:ascii="Times New Roman" w:hAnsi="Times New Roman" w:eastAsia="Times New Roman" w:cs="Times New Roman"/>
          <w:i w:val="1"/>
          <w:iCs w:val="1"/>
          <w:sz w:val="22"/>
          <w:szCs w:val="22"/>
        </w:rPr>
        <w:t>Presidente</w:t>
      </w:r>
      <w:bookmarkEnd w:id="1097083099"/>
      <w:r w:rsidRPr="6CCE9F87" w:rsidR="660BF45C">
        <w:rPr>
          <w:rFonts w:ascii="Times New Roman" w:hAnsi="Times New Roman" w:eastAsia="Times New Roman" w:cs="Times New Roman"/>
          <w:i w:val="1"/>
          <w:iCs w:val="1"/>
          <w:sz w:val="22"/>
          <w:szCs w:val="22"/>
        </w:rPr>
        <w:t xml:space="preserve"> de </w:t>
      </w:r>
      <w:r w:rsidRPr="6CCE9F87" w:rsidR="660BF45C">
        <w:rPr>
          <w:rFonts w:ascii="Times New Roman" w:hAnsi="Times New Roman" w:eastAsia="Times New Roman" w:cs="Times New Roman"/>
          <w:i w:val="1"/>
          <w:iCs w:val="1"/>
          <w:sz w:val="22"/>
          <w:szCs w:val="22"/>
        </w:rPr>
        <w:t>The</w:t>
      </w:r>
      <w:r w:rsidRPr="6CCE9F87" w:rsidR="660BF45C">
        <w:rPr>
          <w:rFonts w:ascii="Times New Roman" w:hAnsi="Times New Roman" w:eastAsia="Times New Roman" w:cs="Times New Roman"/>
          <w:i w:val="1"/>
          <w:iCs w:val="1"/>
          <w:sz w:val="22"/>
          <w:szCs w:val="22"/>
        </w:rPr>
        <w:t xml:space="preserve"> </w:t>
      </w:r>
      <w:r w:rsidRPr="6CCE9F87" w:rsidR="660BF45C">
        <w:rPr>
          <w:rFonts w:ascii="Times New Roman" w:hAnsi="Times New Roman" w:eastAsia="Times New Roman" w:cs="Times New Roman"/>
          <w:i w:val="1"/>
          <w:iCs w:val="1"/>
          <w:sz w:val="22"/>
          <w:szCs w:val="22"/>
        </w:rPr>
        <w:t>Hongkong</w:t>
      </w:r>
      <w:r w:rsidRPr="6CCE9F87" w:rsidR="660BF45C">
        <w:rPr>
          <w:rFonts w:ascii="Times New Roman" w:hAnsi="Times New Roman" w:eastAsia="Times New Roman" w:cs="Times New Roman"/>
          <w:i w:val="1"/>
          <w:iCs w:val="1"/>
          <w:sz w:val="22"/>
          <w:szCs w:val="22"/>
        </w:rPr>
        <w:t xml:space="preserve"> and </w:t>
      </w:r>
      <w:r w:rsidRPr="6CCE9F87" w:rsidR="660BF45C">
        <w:rPr>
          <w:rFonts w:ascii="Times New Roman" w:hAnsi="Times New Roman" w:eastAsia="Times New Roman" w:cs="Times New Roman"/>
          <w:i w:val="1"/>
          <w:iCs w:val="1"/>
          <w:sz w:val="22"/>
          <w:szCs w:val="22"/>
        </w:rPr>
        <w:t>Shanghai</w:t>
      </w:r>
      <w:r w:rsidRPr="6CCE9F87" w:rsidR="660BF45C">
        <w:rPr>
          <w:rFonts w:ascii="Times New Roman" w:hAnsi="Times New Roman" w:eastAsia="Times New Roman" w:cs="Times New Roman"/>
          <w:i w:val="1"/>
          <w:iCs w:val="1"/>
          <w:sz w:val="22"/>
          <w:szCs w:val="22"/>
        </w:rPr>
        <w:t xml:space="preserve"> </w:t>
      </w:r>
      <w:r w:rsidRPr="6CCE9F87" w:rsidR="660BF45C">
        <w:rPr>
          <w:rFonts w:ascii="Times New Roman" w:hAnsi="Times New Roman" w:eastAsia="Times New Roman" w:cs="Times New Roman"/>
          <w:i w:val="1"/>
          <w:iCs w:val="1"/>
          <w:sz w:val="22"/>
          <w:szCs w:val="22"/>
        </w:rPr>
        <w:t>Hotels</w:t>
      </w:r>
      <w:r w:rsidRPr="6CCE9F87" w:rsidR="660BF45C">
        <w:rPr>
          <w:rFonts w:ascii="Times New Roman" w:hAnsi="Times New Roman" w:eastAsia="Times New Roman" w:cs="Times New Roman"/>
          <w:i w:val="1"/>
          <w:iCs w:val="1"/>
          <w:sz w:val="22"/>
          <w:szCs w:val="22"/>
        </w:rPr>
        <w:t xml:space="preserve">, </w:t>
      </w:r>
      <w:r w:rsidRPr="6CCE9F87" w:rsidR="660BF45C">
        <w:rPr>
          <w:rFonts w:ascii="Times New Roman" w:hAnsi="Times New Roman" w:eastAsia="Times New Roman" w:cs="Times New Roman"/>
          <w:i w:val="1"/>
          <w:iCs w:val="1"/>
          <w:sz w:val="22"/>
          <w:szCs w:val="22"/>
        </w:rPr>
        <w:t>Limited</w:t>
      </w:r>
      <w:r w:rsidRPr="6CCE9F87" w:rsidR="660BF45C">
        <w:rPr>
          <w:rFonts w:ascii="Times New Roman" w:hAnsi="Times New Roman" w:eastAsia="Times New Roman" w:cs="Times New Roman"/>
          <w:i w:val="1"/>
          <w:iCs w:val="1"/>
          <w:sz w:val="22"/>
          <w:szCs w:val="22"/>
        </w:rPr>
        <w:t xml:space="preserve">, lanzó el Premio </w:t>
      </w:r>
      <w:r w:rsidRPr="6CCE9F87" w:rsidR="660BF45C">
        <w:rPr>
          <w:rFonts w:ascii="Times New Roman" w:hAnsi="Times New Roman" w:eastAsia="Times New Roman" w:cs="Times New Roman"/>
          <w:i w:val="1"/>
          <w:iCs w:val="1"/>
          <w:sz w:val="22"/>
          <w:szCs w:val="22"/>
        </w:rPr>
        <w:t>The</w:t>
      </w:r>
      <w:r w:rsidRPr="6CCE9F87" w:rsidR="660BF45C">
        <w:rPr>
          <w:rFonts w:ascii="Times New Roman" w:hAnsi="Times New Roman" w:eastAsia="Times New Roman" w:cs="Times New Roman"/>
          <w:i w:val="1"/>
          <w:iCs w:val="1"/>
          <w:sz w:val="22"/>
          <w:szCs w:val="22"/>
        </w:rPr>
        <w:t xml:space="preserve"> </w:t>
      </w:r>
      <w:r w:rsidRPr="6CCE9F87" w:rsidR="660BF45C">
        <w:rPr>
          <w:rFonts w:ascii="Times New Roman" w:hAnsi="Times New Roman" w:eastAsia="Times New Roman" w:cs="Times New Roman"/>
          <w:i w:val="1"/>
          <w:iCs w:val="1"/>
          <w:sz w:val="22"/>
          <w:szCs w:val="22"/>
        </w:rPr>
        <w:t>Peninsula</w:t>
      </w:r>
      <w:r w:rsidRPr="6CCE9F87" w:rsidR="660BF45C">
        <w:rPr>
          <w:rFonts w:ascii="Times New Roman" w:hAnsi="Times New Roman" w:eastAsia="Times New Roman" w:cs="Times New Roman"/>
          <w:i w:val="1"/>
          <w:iCs w:val="1"/>
          <w:sz w:val="22"/>
          <w:szCs w:val="22"/>
        </w:rPr>
        <w:t xml:space="preserve"> </w:t>
      </w:r>
      <w:r w:rsidRPr="6CCE9F87" w:rsidR="660BF45C">
        <w:rPr>
          <w:rFonts w:ascii="Times New Roman" w:hAnsi="Times New Roman" w:eastAsia="Times New Roman" w:cs="Times New Roman"/>
          <w:i w:val="1"/>
          <w:iCs w:val="1"/>
          <w:sz w:val="22"/>
          <w:szCs w:val="22"/>
        </w:rPr>
        <w:t>Classics</w:t>
      </w:r>
      <w:r w:rsidRPr="6CCE9F87" w:rsidR="660BF45C">
        <w:rPr>
          <w:rFonts w:ascii="Times New Roman" w:hAnsi="Times New Roman" w:eastAsia="Times New Roman" w:cs="Times New Roman"/>
          <w:i w:val="1"/>
          <w:iCs w:val="1"/>
          <w:sz w:val="22"/>
          <w:szCs w:val="22"/>
        </w:rPr>
        <w:t xml:space="preserve"> </w:t>
      </w:r>
      <w:r w:rsidRPr="6CCE9F87" w:rsidR="7224EF12">
        <w:rPr>
          <w:rFonts w:ascii="Times New Roman" w:hAnsi="Times New Roman" w:eastAsia="Times New Roman" w:cs="Times New Roman"/>
          <w:i w:val="1"/>
          <w:iCs w:val="1"/>
          <w:sz w:val="22"/>
          <w:szCs w:val="22"/>
        </w:rPr>
        <w:t>Best of the Best</w:t>
      </w:r>
      <w:r w:rsidRPr="6CCE9F87" w:rsidR="05416FA5">
        <w:rPr>
          <w:rFonts w:ascii="Times New Roman" w:hAnsi="Times New Roman" w:eastAsia="Times New Roman" w:cs="Times New Roman"/>
          <w:i w:val="1"/>
          <w:iCs w:val="1"/>
          <w:sz w:val="22"/>
          <w:szCs w:val="22"/>
        </w:rPr>
        <w:t xml:space="preserve"> </w:t>
      </w:r>
      <w:r w:rsidRPr="6CCE9F87" w:rsidR="660BF45C">
        <w:rPr>
          <w:rFonts w:ascii="Times New Roman" w:hAnsi="Times New Roman" w:eastAsia="Times New Roman" w:cs="Times New Roman"/>
          <w:i w:val="1"/>
          <w:iCs w:val="1"/>
          <w:sz w:val="22"/>
          <w:szCs w:val="22"/>
        </w:rPr>
        <w:t xml:space="preserve">en 2015 con los cofundadores William E. (Chip) Connor, Bruce Meyer y Christian </w:t>
      </w:r>
      <w:r w:rsidRPr="6CCE9F87" w:rsidR="660BF45C">
        <w:rPr>
          <w:rFonts w:ascii="Times New Roman" w:hAnsi="Times New Roman" w:eastAsia="Times New Roman" w:cs="Times New Roman"/>
          <w:i w:val="1"/>
          <w:iCs w:val="1"/>
          <w:sz w:val="22"/>
          <w:szCs w:val="22"/>
        </w:rPr>
        <w:t>Philippsen</w:t>
      </w:r>
      <w:r w:rsidRPr="6CCE9F87" w:rsidR="660BF45C">
        <w:rPr>
          <w:rFonts w:ascii="Times New Roman" w:hAnsi="Times New Roman" w:eastAsia="Times New Roman" w:cs="Times New Roman"/>
          <w:i w:val="1"/>
          <w:iCs w:val="1"/>
          <w:sz w:val="22"/>
          <w:szCs w:val="22"/>
        </w:rPr>
        <w:t xml:space="preserve">. Cada uno de los fundadores comparte una misma pasión y aprecio por los coches de lujo, la conservación de su patrimonio y los proyectos de restauración inmaculados. El premio, patrocinado por </w:t>
      </w:r>
      <w:r w:rsidRPr="6CCE9F87" w:rsidR="660BF45C">
        <w:rPr>
          <w:rFonts w:ascii="Times New Roman" w:hAnsi="Times New Roman" w:eastAsia="Times New Roman" w:cs="Times New Roman"/>
          <w:i w:val="1"/>
          <w:iCs w:val="1"/>
          <w:sz w:val="22"/>
          <w:szCs w:val="22"/>
        </w:rPr>
        <w:t>The</w:t>
      </w:r>
      <w:r w:rsidRPr="6CCE9F87" w:rsidR="660BF45C">
        <w:rPr>
          <w:rFonts w:ascii="Times New Roman" w:hAnsi="Times New Roman" w:eastAsia="Times New Roman" w:cs="Times New Roman"/>
          <w:i w:val="1"/>
          <w:iCs w:val="1"/>
          <w:sz w:val="22"/>
          <w:szCs w:val="22"/>
        </w:rPr>
        <w:t xml:space="preserve"> </w:t>
      </w:r>
      <w:r w:rsidRPr="6CCE9F87" w:rsidR="660BF45C">
        <w:rPr>
          <w:rFonts w:ascii="Times New Roman" w:hAnsi="Times New Roman" w:eastAsia="Times New Roman" w:cs="Times New Roman"/>
          <w:i w:val="1"/>
          <w:iCs w:val="1"/>
          <w:sz w:val="22"/>
          <w:szCs w:val="22"/>
        </w:rPr>
        <w:t>Peninsula</w:t>
      </w:r>
      <w:r w:rsidRPr="6CCE9F87" w:rsidR="660BF45C">
        <w:rPr>
          <w:rFonts w:ascii="Times New Roman" w:hAnsi="Times New Roman" w:eastAsia="Times New Roman" w:cs="Times New Roman"/>
          <w:i w:val="1"/>
          <w:iCs w:val="1"/>
          <w:sz w:val="22"/>
          <w:szCs w:val="22"/>
        </w:rPr>
        <w:t xml:space="preserve"> </w:t>
      </w:r>
      <w:r w:rsidRPr="6CCE9F87" w:rsidR="660BF45C">
        <w:rPr>
          <w:rFonts w:ascii="Times New Roman" w:hAnsi="Times New Roman" w:eastAsia="Times New Roman" w:cs="Times New Roman"/>
          <w:i w:val="1"/>
          <w:iCs w:val="1"/>
          <w:sz w:val="22"/>
          <w:szCs w:val="22"/>
        </w:rPr>
        <w:t>Hotels</w:t>
      </w:r>
      <w:r w:rsidRPr="6CCE9F87" w:rsidR="660BF45C">
        <w:rPr>
          <w:rFonts w:ascii="Times New Roman" w:hAnsi="Times New Roman" w:eastAsia="Times New Roman" w:cs="Times New Roman"/>
          <w:i w:val="1"/>
          <w:iCs w:val="1"/>
          <w:sz w:val="22"/>
          <w:szCs w:val="22"/>
        </w:rPr>
        <w:t>, reúne a la élite de los ganadores del "</w:t>
      </w:r>
      <w:r w:rsidRPr="6CCE9F87" w:rsidR="660BF45C">
        <w:rPr>
          <w:rFonts w:ascii="Times New Roman" w:hAnsi="Times New Roman" w:eastAsia="Times New Roman" w:cs="Times New Roman"/>
          <w:i w:val="1"/>
          <w:iCs w:val="1"/>
          <w:sz w:val="22"/>
          <w:szCs w:val="22"/>
        </w:rPr>
        <w:t>Best</w:t>
      </w:r>
      <w:r w:rsidRPr="6CCE9F87" w:rsidR="660BF45C">
        <w:rPr>
          <w:rFonts w:ascii="Times New Roman" w:hAnsi="Times New Roman" w:eastAsia="Times New Roman" w:cs="Times New Roman"/>
          <w:i w:val="1"/>
          <w:iCs w:val="1"/>
          <w:sz w:val="22"/>
          <w:szCs w:val="22"/>
        </w:rPr>
        <w:t xml:space="preserve"> </w:t>
      </w:r>
      <w:r w:rsidRPr="6CCE9F87" w:rsidR="660BF45C">
        <w:rPr>
          <w:rFonts w:ascii="Times New Roman" w:hAnsi="Times New Roman" w:eastAsia="Times New Roman" w:cs="Times New Roman"/>
          <w:i w:val="1"/>
          <w:iCs w:val="1"/>
          <w:sz w:val="22"/>
          <w:szCs w:val="22"/>
        </w:rPr>
        <w:t>of</w:t>
      </w:r>
      <w:r w:rsidRPr="6CCE9F87" w:rsidR="660BF45C">
        <w:rPr>
          <w:rFonts w:ascii="Times New Roman" w:hAnsi="Times New Roman" w:eastAsia="Times New Roman" w:cs="Times New Roman"/>
          <w:i w:val="1"/>
          <w:iCs w:val="1"/>
          <w:sz w:val="22"/>
          <w:szCs w:val="22"/>
        </w:rPr>
        <w:t xml:space="preserve"> </w:t>
      </w:r>
      <w:r w:rsidRPr="6CCE9F87" w:rsidR="660BF45C">
        <w:rPr>
          <w:rFonts w:ascii="Times New Roman" w:hAnsi="Times New Roman" w:eastAsia="Times New Roman" w:cs="Times New Roman"/>
          <w:i w:val="1"/>
          <w:iCs w:val="1"/>
          <w:sz w:val="22"/>
          <w:szCs w:val="22"/>
        </w:rPr>
        <w:t>Show</w:t>
      </w:r>
      <w:r w:rsidRPr="6CCE9F87" w:rsidR="660BF45C">
        <w:rPr>
          <w:rFonts w:ascii="Times New Roman" w:hAnsi="Times New Roman" w:eastAsia="Times New Roman" w:cs="Times New Roman"/>
          <w:i w:val="1"/>
          <w:iCs w:val="1"/>
          <w:sz w:val="22"/>
          <w:szCs w:val="22"/>
        </w:rPr>
        <w:t xml:space="preserve">" de los circuitos de concursos de todo el mundo, lo que permite a la gente de hoy conocer y apreciar estas magníficas piezas de la historia. </w:t>
      </w:r>
    </w:p>
    <w:p w:rsidR="7883358D" w:rsidP="7883358D" w:rsidRDefault="7883358D" w14:paraId="791F0C7D" w14:textId="63CABEFE">
      <w:pPr>
        <w:pStyle w:val="Normal"/>
        <w:jc w:val="both"/>
        <w:rPr>
          <w:rFonts w:ascii="Times New Roman" w:hAnsi="Times New Roman" w:eastAsia="Times New Roman" w:cs="Times New Roman"/>
          <w:i w:val="1"/>
          <w:iCs w:val="1"/>
          <w:sz w:val="22"/>
          <w:szCs w:val="22"/>
        </w:rPr>
      </w:pPr>
    </w:p>
    <w:p w:rsidR="47AEA3FE" w:rsidP="7883358D" w:rsidRDefault="47AEA3FE" w14:paraId="2869813F" w14:textId="2C9FB2B8">
      <w:pPr>
        <w:spacing w:after="8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7883358D" w:rsidR="47AEA3F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419"/>
        </w:rPr>
        <w:t>Contactos de prensa:</w:t>
      </w:r>
    </w:p>
    <w:p w:rsidR="47AEA3FE" w:rsidP="7883358D" w:rsidRDefault="47AEA3FE" w14:paraId="6600C9C7" w14:textId="6AF3AF11">
      <w:pPr>
        <w:spacing w:after="8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7883358D" w:rsidR="47AEA3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Carolina Trasviña, Client </w:t>
      </w:r>
      <w:r w:rsidRPr="7883358D" w:rsidR="47AEA3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Service</w:t>
      </w:r>
      <w:r w:rsidRPr="7883358D" w:rsidR="47AEA3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bookmarkStart w:name="_Int_R67rF43D" w:id="592514988"/>
      <w:r w:rsidRPr="7883358D" w:rsidR="47AEA3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Director</w:t>
      </w:r>
      <w:bookmarkEnd w:id="592514988"/>
      <w:r w:rsidRPr="7883358D" w:rsidR="47AEA3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 </w:t>
      </w:r>
      <w:r w:rsidRPr="7883358D" w:rsidR="47AEA3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Travel</w:t>
      </w:r>
      <w:r w:rsidRPr="7883358D" w:rsidR="47AEA3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hyperlink r:id="R0d3e7a6248e74dad">
        <w:r w:rsidRPr="7883358D" w:rsidR="47AEA3FE">
          <w:rPr>
            <w:rStyle w:val="Hyperlink"/>
            <w:rFonts w:ascii="Times New Roman" w:hAnsi="Times New Roman" w:eastAsia="Times New Roman" w:cs="Times New Roman"/>
            <w:b w:val="0"/>
            <w:bCs w:val="0"/>
            <w:i w:val="0"/>
            <w:iCs w:val="0"/>
            <w:caps w:val="0"/>
            <w:smallCaps w:val="0"/>
            <w:strike w:val="0"/>
            <w:dstrike w:val="0"/>
            <w:noProof w:val="0"/>
            <w:sz w:val="22"/>
            <w:szCs w:val="22"/>
            <w:lang w:val="es-419"/>
          </w:rPr>
          <w:t>carolina.trasvina@another.co</w:t>
        </w:r>
      </w:hyperlink>
    </w:p>
    <w:p w:rsidR="47AEA3FE" w:rsidP="7883358D" w:rsidRDefault="47AEA3FE" w14:paraId="51A4E428" w14:textId="41C287C6">
      <w:pPr>
        <w:spacing w:after="8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7883358D" w:rsidR="47AEA3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Danahé</w:t>
      </w:r>
      <w:r w:rsidRPr="7883358D" w:rsidR="47AEA3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 Jiménez, Client Service Manager | Travel: </w:t>
      </w:r>
      <w:hyperlink r:id="Re1306a30e2344551">
        <w:r w:rsidRPr="7883358D" w:rsidR="47AEA3FE">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danahe.jimenez@another.co</w:t>
        </w:r>
      </w:hyperlink>
    </w:p>
    <w:p w:rsidR="47AEA3FE" w:rsidP="7883358D" w:rsidRDefault="47AEA3FE" w14:paraId="63383D2F" w14:textId="2CB0D772">
      <w:pPr>
        <w:spacing w:after="8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7883358D" w:rsidR="47AEA3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Gabriel Fuertes, Sr. PR Executive | </w:t>
      </w:r>
      <w:r w:rsidRPr="7883358D" w:rsidR="47AEA3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Travel</w:t>
      </w:r>
      <w:r w:rsidRPr="7883358D" w:rsidR="47AEA3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hyperlink r:id="R22875ce815c449b0">
        <w:r w:rsidRPr="7883358D" w:rsidR="47AEA3FE">
          <w:rPr>
            <w:rStyle w:val="Hyperlink"/>
            <w:rFonts w:ascii="Times New Roman" w:hAnsi="Times New Roman" w:eastAsia="Times New Roman" w:cs="Times New Roman"/>
            <w:b w:val="0"/>
            <w:bCs w:val="0"/>
            <w:i w:val="0"/>
            <w:iCs w:val="0"/>
            <w:caps w:val="0"/>
            <w:smallCaps w:val="0"/>
            <w:strike w:val="0"/>
            <w:dstrike w:val="0"/>
            <w:noProof w:val="0"/>
            <w:sz w:val="22"/>
            <w:szCs w:val="22"/>
            <w:lang w:val="es-419"/>
          </w:rPr>
          <w:t>gabriel.fuertes@another.co</w:t>
        </w:r>
      </w:hyperlink>
      <w:r w:rsidRPr="7883358D" w:rsidR="47AEA3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p>
    <w:p w:rsidR="47AEA3FE" w:rsidP="44E57989" w:rsidRDefault="47AEA3FE" w14:paraId="25C35889" w14:textId="647338EA">
      <w:pPr>
        <w:spacing w:after="80" w:afterAutospacing="off" w:line="240" w:lineRule="auto"/>
        <w:jc w:val="both"/>
        <w:rPr>
          <w:del w:author="Danahe Jimenez" w:date="2024-07-15T10:44:26.571Z" w16du:dateUtc="2024-07-15T10:44:26.572Z" w:id="2006936499"/>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44E57989" w:rsidR="47AEA3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Rogelio Cuenca, Account Assistant | Travel: </w:t>
      </w:r>
      <w:hyperlink r:id="R6351ca1bd8de43f6">
        <w:r w:rsidRPr="44E57989" w:rsidR="47AEA3FE">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rogelio.cuenca@another.co</w:t>
        </w:r>
      </w:hyperlink>
    </w:p>
    <w:p w:rsidR="7883358D" w:rsidP="7883358D" w:rsidRDefault="7883358D" w14:paraId="2067F6CF" w14:textId="4FD24C17">
      <w:pPr>
        <w:pStyle w:val="Normal"/>
        <w:spacing w:after="80" w:afterAutospacing="off"/>
        <w:jc w:val="both"/>
      </w:pPr>
    </w:p>
    <w:sectPr>
      <w:pgSz w:w="11906" w:h="16838" w:orient="portrait"/>
      <w:pgMar w:top="1440" w:right="1440" w:bottom="1440" w:left="1440" w:header="720" w:footer="720" w:gutter="0"/>
      <w:cols w:space="720"/>
      <w:docGrid w:linePitch="360"/>
      <w:headerReference w:type="default" r:id="R89016bf581104f3b"/>
      <w:footerReference w:type="default" r:id="Reddd9c0117944f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883358D" w:rsidTr="7883358D" w14:paraId="349C2053">
      <w:trPr>
        <w:trHeight w:val="300"/>
      </w:trPr>
      <w:tc>
        <w:tcPr>
          <w:tcW w:w="3005" w:type="dxa"/>
          <w:tcMar/>
        </w:tcPr>
        <w:p w:rsidR="7883358D" w:rsidP="7883358D" w:rsidRDefault="7883358D" w14:paraId="61767EA5" w14:textId="5ACE8E1E">
          <w:pPr>
            <w:pStyle w:val="Header"/>
            <w:bidi w:val="0"/>
            <w:ind w:left="-115"/>
            <w:jc w:val="left"/>
          </w:pPr>
        </w:p>
      </w:tc>
      <w:tc>
        <w:tcPr>
          <w:tcW w:w="3005" w:type="dxa"/>
          <w:tcMar/>
        </w:tcPr>
        <w:p w:rsidR="7883358D" w:rsidP="7883358D" w:rsidRDefault="7883358D" w14:paraId="174BE4AB" w14:textId="137D9D39">
          <w:pPr>
            <w:pStyle w:val="Header"/>
            <w:bidi w:val="0"/>
            <w:jc w:val="center"/>
          </w:pPr>
        </w:p>
      </w:tc>
      <w:tc>
        <w:tcPr>
          <w:tcW w:w="3005" w:type="dxa"/>
          <w:tcMar/>
        </w:tcPr>
        <w:p w:rsidR="7883358D" w:rsidP="7883358D" w:rsidRDefault="7883358D" w14:paraId="6D006519" w14:textId="1DF1E805">
          <w:pPr>
            <w:pStyle w:val="Header"/>
            <w:bidi w:val="0"/>
            <w:ind w:right="-115"/>
            <w:jc w:val="right"/>
          </w:pPr>
        </w:p>
      </w:tc>
    </w:tr>
  </w:tbl>
  <w:p w:rsidR="7883358D" w:rsidP="7883358D" w:rsidRDefault="7883358D" w14:paraId="078F9F1E" w14:textId="2F78C87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883358D" w:rsidTr="7883358D" w14:paraId="2D3ED4B1">
      <w:trPr>
        <w:trHeight w:val="300"/>
      </w:trPr>
      <w:tc>
        <w:tcPr>
          <w:tcW w:w="3005" w:type="dxa"/>
          <w:tcMar/>
        </w:tcPr>
        <w:p w:rsidR="7883358D" w:rsidP="7883358D" w:rsidRDefault="7883358D" w14:paraId="700D5CDF" w14:textId="7CACD743">
          <w:pPr>
            <w:pStyle w:val="Header"/>
            <w:bidi w:val="0"/>
            <w:ind w:left="-115"/>
            <w:jc w:val="left"/>
          </w:pPr>
        </w:p>
      </w:tc>
      <w:tc>
        <w:tcPr>
          <w:tcW w:w="3005" w:type="dxa"/>
          <w:tcMar/>
        </w:tcPr>
        <w:p w:rsidR="7883358D" w:rsidP="7883358D" w:rsidRDefault="7883358D" w14:paraId="3A26AD6C" w14:textId="6C77B56A">
          <w:pPr>
            <w:pStyle w:val="Header"/>
            <w:bidi w:val="0"/>
            <w:jc w:val="center"/>
          </w:pPr>
          <w:r w:rsidR="7883358D">
            <w:drawing>
              <wp:inline wp14:editId="0B191460" wp14:anchorId="6A704134">
                <wp:extent cx="1762125" cy="762000"/>
                <wp:effectExtent l="0" t="0" r="0" b="0"/>
                <wp:docPr id="6239605" name="" descr="A picture containing text, font, screenshot, design&#10;&#10;Description automatically generated" title=""/>
                <wp:cNvGraphicFramePr>
                  <a:graphicFrameLocks noChangeAspect="1"/>
                </wp:cNvGraphicFramePr>
                <a:graphic>
                  <a:graphicData uri="http://schemas.openxmlformats.org/drawingml/2006/picture">
                    <pic:pic>
                      <pic:nvPicPr>
                        <pic:cNvPr id="0" name=""/>
                        <pic:cNvPicPr/>
                      </pic:nvPicPr>
                      <pic:blipFill>
                        <a:blip r:embed="R9ccbe192ad994504">
                          <a:extLst>
                            <a:ext xmlns:a="http://schemas.openxmlformats.org/drawingml/2006/main" uri="{28A0092B-C50C-407E-A947-70E740481C1C}">
                              <a14:useLocalDpi val="0"/>
                            </a:ext>
                          </a:extLst>
                        </a:blip>
                        <a:stretch>
                          <a:fillRect/>
                        </a:stretch>
                      </pic:blipFill>
                      <pic:spPr>
                        <a:xfrm>
                          <a:off x="0" y="0"/>
                          <a:ext cx="1762125" cy="762000"/>
                        </a:xfrm>
                        <a:prstGeom prst="rect">
                          <a:avLst/>
                        </a:prstGeom>
                      </pic:spPr>
                    </pic:pic>
                  </a:graphicData>
                </a:graphic>
              </wp:inline>
            </w:drawing>
          </w:r>
        </w:p>
      </w:tc>
      <w:tc>
        <w:tcPr>
          <w:tcW w:w="3005" w:type="dxa"/>
          <w:tcMar/>
        </w:tcPr>
        <w:p w:rsidR="7883358D" w:rsidP="7883358D" w:rsidRDefault="7883358D" w14:paraId="1B20FA15" w14:textId="60F42DD9">
          <w:pPr>
            <w:pStyle w:val="Header"/>
            <w:bidi w:val="0"/>
            <w:ind w:right="-115"/>
            <w:jc w:val="right"/>
          </w:pPr>
        </w:p>
      </w:tc>
    </w:tr>
  </w:tbl>
  <w:p w:rsidR="7883358D" w:rsidP="7883358D" w:rsidRDefault="7883358D" w14:paraId="542AAF21" w14:textId="1ADEBAD6">
    <w:pPr>
      <w:pStyle w:val="Header"/>
      <w:bidi w:val="0"/>
    </w:pPr>
  </w:p>
</w:hdr>
</file>

<file path=word/intelligence2.xml><?xml version="1.0" encoding="utf-8"?>
<int2:intelligence xmlns:int2="http://schemas.microsoft.com/office/intelligence/2020/intelligence">
  <int2:observations>
    <int2:textHash int2:hashCode="pqKjAzXYNmuV2F" int2:id="sz3enB1H">
      <int2:state int2:type="AugLoop_Text_Critique" int2:value="Rejected"/>
    </int2:textHash>
    <int2:textHash int2:hashCode="8rxTlFubxnQBRH" int2:id="06qap0KO">
      <int2:state int2:type="AugLoop_Text_Critique" int2:value="Rejected"/>
    </int2:textHash>
    <int2:textHash int2:hashCode="95VrJ2Pm/xdBOB" int2:id="7ff5lPHk">
      <int2:state int2:type="AugLoop_Text_Critique" int2:value="Rejected"/>
    </int2:textHash>
    <int2:textHash int2:hashCode="TPW8Wb7p4cRMYl" int2:id="JZhiApLn">
      <int2:state int2:type="AugLoop_Text_Critique" int2:value="Rejected"/>
    </int2:textHash>
    <int2:textHash int2:hashCode="EHQ9rFzRH8qcVp" int2:id="FzB7XWvR">
      <int2:state int2:type="AugLoop_Text_Critique" int2:value="Rejected"/>
    </int2:textHash>
    <int2:textHash int2:hashCode="HrfVwiAND0naOH" int2:id="kGUVMB9U">
      <int2:state int2:type="AugLoop_Text_Critique" int2:value="Rejected"/>
    </int2:textHash>
    <int2:textHash int2:hashCode="Y1obFqVhDcAVw1" int2:id="a8FC5nq7">
      <int2:state int2:type="AugLoop_Text_Critique" int2:value="Rejected"/>
    </int2:textHash>
    <int2:textHash int2:hashCode="nvo9tUN9l1AJ+9" int2:id="MCs2Mpqc">
      <int2:state int2:type="AugLoop_Text_Critique" int2:value="Rejected"/>
    </int2:textHash>
    <int2:textHash int2:hashCode="eeZmte+tAth73/" int2:id="rXRbZa7s">
      <int2:state int2:type="AugLoop_Text_Critique" int2:value="Rejected"/>
    </int2:textHash>
    <int2:textHash int2:hashCode="TT5+XrJkdGaFvh" int2:id="cPAWKsxk">
      <int2:state int2:type="AugLoop_Text_Critique" int2:value="Rejected"/>
    </int2:textHash>
    <int2:textHash int2:hashCode="I3hULrNhPSK5Fw" int2:id="fmH8LIhq">
      <int2:state int2:type="AugLoop_Text_Critique" int2:value="Rejected"/>
    </int2:textHash>
    <int2:textHash int2:hashCode="o01H0RvvThAaph" int2:id="PD4nQAAk">
      <int2:state int2:type="AugLoop_Text_Critique" int2:value="Rejected"/>
    </int2:textHash>
    <int2:textHash int2:hashCode="qZXzQs71Tg66RM" int2:id="RoK7vaHH">
      <int2:state int2:type="AugLoop_Text_Critique" int2:value="Rejected"/>
    </int2:textHash>
    <int2:textHash int2:hashCode="MjG1280WA+koNV" int2:id="27ZvJb0v">
      <int2:state int2:type="AugLoop_Text_Critique" int2:value="Rejected"/>
    </int2:textHash>
    <int2:textHash int2:hashCode="i1wV/yYz814eUn" int2:id="3DoMRkWs">
      <int2:state int2:type="AugLoop_Text_Critique" int2:value="Rejected"/>
    </int2:textHash>
    <int2:textHash int2:hashCode="D/jdNrs0nqUtvr" int2:id="OP8hEdvF">
      <int2:state int2:type="AugLoop_Text_Critique" int2:value="Rejected"/>
    </int2:textHash>
    <int2:textHash int2:hashCode="knO/M/+zj2q/lf" int2:id="Hefl0nCN">
      <int2:state int2:type="AugLoop_Text_Critique" int2:value="Rejected"/>
    </int2:textHash>
    <int2:textHash int2:hashCode="TS50c1HZ0n08Y9" int2:id="iH7F8P6o">
      <int2:state int2:type="AugLoop_Text_Critique" int2:value="Rejected"/>
    </int2:textHash>
    <int2:textHash int2:hashCode="5d65GZVGZ5KCQC" int2:id="kjVI6dsW">
      <int2:state int2:type="AugLoop_Text_Critique" int2:value="Rejected"/>
    </int2:textHash>
    <int2:textHash int2:hashCode="el3iatZ0coNh/+" int2:id="kPwWOcdq">
      <int2:state int2:type="AugLoop_Text_Critique" int2:value="Rejected"/>
    </int2:textHash>
    <int2:textHash int2:hashCode="Bh0Klit7YJWLjm" int2:id="9LzH7KLp">
      <int2:state int2:type="AugLoop_Text_Critique" int2:value="Rejected"/>
    </int2:textHash>
    <int2:textHash int2:hashCode="23kjbCi42MLqDu" int2:id="SGFWvc7w">
      <int2:state int2:type="AugLoop_Text_Critique" int2:value="Rejected"/>
    </int2:textHash>
    <int2:textHash int2:hashCode="i1uSQxfPopOUJU" int2:id="ILp3rfg0">
      <int2:state int2:type="AugLoop_Text_Critique" int2:value="Rejected"/>
    </int2:textHash>
    <int2:textHash int2:hashCode="hNE3q0GqexOAkP" int2:id="ccXnJ0pH">
      <int2:state int2:type="AugLoop_Text_Critique" int2:value="Rejected"/>
    </int2:textHash>
    <int2:textHash int2:hashCode="N5PH+D1gmkb6xC" int2:id="O4uSudIp">
      <int2:state int2:type="AugLoop_Text_Critique" int2:value="Rejected"/>
    </int2:textHash>
    <int2:textHash int2:hashCode="P8YRXtrMJQFwaj" int2:id="Qs5zHcRS">
      <int2:state int2:type="AugLoop_Text_Critique" int2:value="Rejected"/>
    </int2:textHash>
    <int2:textHash int2:hashCode="tuIXd0KgrIcdgc" int2:id="mGOiIKEN">
      <int2:state int2:type="AugLoop_Text_Critique" int2:value="Rejected"/>
    </int2:textHash>
    <int2:textHash int2:hashCode="nxefGO1hnUvfd9" int2:id="n8l6Ebck">
      <int2:state int2:type="AugLoop_Text_Critique" int2:value="Rejected"/>
    </int2:textHash>
    <int2:textHash int2:hashCode="ITBO/0kbz3lEEA" int2:id="v7UIHUQt">
      <int2:state int2:type="AugLoop_Text_Critique" int2:value="Rejected"/>
    </int2:textHash>
    <int2:textHash int2:hashCode="tmk7jKx60bwQkL" int2:id="NYYUcy80">
      <int2:state int2:type="AugLoop_Text_Critique" int2:value="Rejected"/>
    </int2:textHash>
    <int2:textHash int2:hashCode="oPIosI8Sjoyx0r" int2:id="YtzrCXy3">
      <int2:state int2:type="AugLoop_Text_Critique" int2:value="Rejected"/>
    </int2:textHash>
    <int2:textHash int2:hashCode="TN0mzAieJR07WG" int2:id="Adhw4IDj">
      <int2:state int2:type="AugLoop_Text_Critique" int2:value="Rejected"/>
    </int2:textHash>
    <int2:textHash int2:hashCode="2do1NaI5uobITj" int2:id="0v8bO8NM">
      <int2:state int2:type="AugLoop_Text_Critique" int2:value="Rejected"/>
    </int2:textHash>
    <int2:textHash int2:hashCode="lRzOH8qHgYzfoy" int2:id="VgahmxLt">
      <int2:state int2:type="AugLoop_Text_Critique" int2:value="Rejected"/>
    </int2:textHash>
    <int2:textHash int2:hashCode="uw13cRp4lWF9wP" int2:id="0jINwPoL">
      <int2:state int2:type="AugLoop_Text_Critique" int2:value="Rejected"/>
    </int2:textHash>
    <int2:textHash int2:hashCode="h2hfvn9CD9CQQQ" int2:id="rbK0Wv8q">
      <int2:state int2:type="AugLoop_Text_Critique" int2:value="Rejected"/>
    </int2:textHash>
    <int2:textHash int2:hashCode="NT4+5hU3lddTYd" int2:id="SGsWBWxy">
      <int2:state int2:type="AugLoop_Text_Critique" int2:value="Rejected"/>
    </int2:textHash>
    <int2:textHash int2:hashCode="741tpjuExELaKV" int2:id="kORLTmZq">
      <int2:state int2:type="AugLoop_Text_Critique" int2:value="Rejected"/>
    </int2:textHash>
    <int2:textHash int2:hashCode="KQt1GI18mjiLZx" int2:id="BWqci4Pn">
      <int2:state int2:type="AugLoop_Text_Critique" int2:value="Rejected"/>
    </int2:textHash>
    <int2:textHash int2:hashCode="CfRy0M2SVe2KIh" int2:id="jGoeU5pH">
      <int2:state int2:type="AugLoop_Text_Critique" int2:value="Rejected"/>
    </int2:textHash>
    <int2:textHash int2:hashCode="UOljVyNdySmnls" int2:id="2TloOplq">
      <int2:state int2:type="AugLoop_Text_Critique" int2:value="Rejected"/>
    </int2:textHash>
    <int2:textHash int2:hashCode="RVJcznNTx4IgIJ" int2:id="ISIG5TEj">
      <int2:state int2:type="AugLoop_Text_Critique" int2:value="Rejected"/>
    </int2:textHash>
    <int2:textHash int2:hashCode="G3tdQ4g7jtKvjZ" int2:id="UxNZAxco">
      <int2:state int2:type="AugLoop_Text_Critique" int2:value="Rejected"/>
    </int2:textHash>
    <int2:textHash int2:hashCode="HgPpSn258dfpAj" int2:id="26fsmOXv">
      <int2:state int2:type="AugLoop_Text_Critique" int2:value="Rejected"/>
    </int2:textHash>
    <int2:textHash int2:hashCode="tjrhL+PIcI7K5N" int2:id="d6S24SG9">
      <int2:state int2:type="AugLoop_Text_Critique" int2:value="Rejected"/>
    </int2:textHash>
    <int2:textHash int2:hashCode="oA011n85Ql0igA" int2:id="dy5Enf7b">
      <int2:state int2:type="AugLoop_Text_Critique" int2:value="Rejected"/>
    </int2:textHash>
    <int2:textHash int2:hashCode="fuZsWntIlFAF8Q" int2:id="eQgSApDi">
      <int2:state int2:type="AugLoop_Text_Critique" int2:value="Rejected"/>
    </int2:textHash>
    <int2:textHash int2:hashCode="R8xtZRaB6G7v8c" int2:id="ToIngtxP">
      <int2:state int2:type="AugLoop_Text_Critique" int2:value="Rejected"/>
    </int2:textHash>
    <int2:textHash int2:hashCode="JU4d7eT1HsLyNi" int2:id="FPXkPqxI">
      <int2:state int2:type="AugLoop_Text_Critique" int2:value="Rejected"/>
    </int2:textHash>
    <int2:textHash int2:hashCode="Xzjdn2AYL0wF8Z" int2:id="l4xpj7ry">
      <int2:state int2:type="AugLoop_Text_Critique" int2:value="Rejected"/>
    </int2:textHash>
    <int2:textHash int2:hashCode="jw/GtRhH/Nz0JU" int2:id="4XYbTbu8">
      <int2:state int2:type="AugLoop_Text_Critique" int2:value="Rejected"/>
    </int2:textHash>
    <int2:textHash int2:hashCode="uA6ZjkeQD1wXIr" int2:id="TbnTf1YT">
      <int2:state int2:type="AugLoop_Text_Critique" int2:value="Rejected"/>
    </int2:textHash>
    <int2:textHash int2:hashCode="nHk/+BWxSLYDYc" int2:id="wFOTJyuS">
      <int2:state int2:type="AugLoop_Text_Critique" int2:value="Rejected"/>
    </int2:textHash>
    <int2:textHash int2:hashCode="YKcJ+3W70dKRQT" int2:id="kzlKIjrl">
      <int2:state int2:type="AugLoop_Text_Critique" int2:value="Rejected"/>
    </int2:textHash>
    <int2:textHash int2:hashCode="8WeYEgZFkgdq3j" int2:id="kiBx9Aut">
      <int2:state int2:type="AugLoop_Text_Critique" int2:value="Rejected"/>
    </int2:textHash>
    <int2:textHash int2:hashCode="u8zfLvsztS5snQ" int2:id="LphRLOjp">
      <int2:state int2:type="AugLoop_Text_Critique" int2:value="Rejected"/>
    </int2:textHash>
    <int2:textHash int2:hashCode="BuWVLOsk74Kdop" int2:id="asSisvum">
      <int2:state int2:type="AugLoop_Text_Critique" int2:value="Rejected"/>
    </int2:textHash>
    <int2:textHash int2:hashCode="/l0CK/BTGxZRx8" int2:id="LzmmQYkj">
      <int2:state int2:type="AugLoop_Text_Critique" int2:value="Rejected"/>
    </int2:textHash>
    <int2:textHash int2:hashCode="xDRMsXjczUZVrB" int2:id="0c3S2wps">
      <int2:state int2:type="AugLoop_Text_Critique" int2:value="Rejected"/>
    </int2:textHash>
    <int2:textHash int2:hashCode="RwfIOpDpxexM9E" int2:id="0ED87uVb">
      <int2:state int2:type="AugLoop_Text_Critique" int2:value="Rejected"/>
    </int2:textHash>
    <int2:textHash int2:hashCode="D0hVRsKYFRdOPa" int2:id="eWaNxTq0">
      <int2:state int2:type="AugLoop_Text_Critique" int2:value="Rejected"/>
    </int2:textHash>
    <int2:textHash int2:hashCode="HQag128ADm7dGN" int2:id="cblbqNvD">
      <int2:state int2:type="AugLoop_Text_Critique" int2:value="Rejected"/>
    </int2:textHash>
    <int2:textHash int2:hashCode="esukR3i7Zi0dKR" int2:id="CnVZHnTU">
      <int2:state int2:type="AugLoop_Text_Critique" int2:value="Rejected"/>
    </int2:textHash>
    <int2:textHash int2:hashCode="MGdP1DDypYjGHF" int2:id="69hHkvPt">
      <int2:state int2:type="AugLoop_Text_Critique" int2:value="Rejected"/>
    </int2:textHash>
    <int2:textHash int2:hashCode="HLpQ10OK+MDitR" int2:id="wDiGL8i0">
      <int2:state int2:type="AugLoop_Text_Critique" int2:value="Rejected"/>
    </int2:textHash>
    <int2:textHash int2:hashCode="R5ymuuQpJAkwG4" int2:id="fLsQdnRR">
      <int2:state int2:type="AugLoop_Text_Critique" int2:value="Rejected"/>
    </int2:textHash>
    <int2:textHash int2:hashCode="3gT6Din5s14kkF" int2:id="fJSASubd">
      <int2:state int2:type="AugLoop_Text_Critique" int2:value="Rejected"/>
    </int2:textHash>
    <int2:textHash int2:hashCode="xfXk11JS2XiM4g" int2:id="FEogdttG">
      <int2:state int2:type="AugLoop_Text_Critique" int2:value="Rejected"/>
    </int2:textHash>
    <int2:textHash int2:hashCode="1DrSTiEAKfvOPC" int2:id="YQ5QxDJG">
      <int2:state int2:type="AugLoop_Text_Critique" int2:value="Rejected"/>
    </int2:textHash>
    <int2:textHash int2:hashCode="tsgEUyTGsnzHXQ" int2:id="VVQVv6ZF">
      <int2:state int2:type="AugLoop_Text_Critique" int2:value="Rejected"/>
    </int2:textHash>
    <int2:bookmark int2:bookmarkName="_Int_L9j4Trq8" int2:invalidationBookmarkName="" int2:hashCode="TmfPlba7UO3Nqr" int2:id="WkuaYuDZ">
      <int2:state int2:type="AugLoop_Text_Critique" int2:value="Rejected"/>
    </int2:bookmark>
    <int2:bookmark int2:bookmarkName="_Int_nwD5uZiS" int2:invalidationBookmarkName="" int2:hashCode="T6fUk5VddxiO2U" int2:id="BP44q2nJ">
      <int2:state int2:type="AugLoop_Text_Critique" int2:value="Rejected"/>
    </int2:bookmark>
    <int2:bookmark int2:bookmarkName="_Int_R67rF43D" int2:invalidationBookmarkName="" int2:hashCode="EqRHtr2mYR8coP" int2:id="xswetHX4">
      <int2:state int2:type="AugLoop_Text_Critique" int2:value="Rejected"/>
    </int2:bookmark>
    <int2:bookmark int2:bookmarkName="_Int_gSLLnDSZ" int2:invalidationBookmarkName="" int2:hashCode="EqRHtr2mYR8coP" int2:id="WgTpgKZy">
      <int2:state int2:type="AugLoop_Text_Critique" int2:value="Rejected"/>
    </int2:bookmark>
    <int2:bookmark int2:bookmarkName="_Int_Uu7UzvxX" int2:invalidationBookmarkName="" int2:hashCode="y1VR9AP6xf09bR" int2:id="S8iBQltt">
      <int2:state int2:type="AugLoop_Text_Critique" int2:value="Rejected"/>
    </int2:bookmark>
    <int2:bookmark int2:bookmarkName="_Int_t7SEVCqI" int2:invalidationBookmarkName="" int2:hashCode="EqRHtr2mYR8coP" int2:id="H5yqWhyA">
      <int2:state int2:type="AugLoop_Text_Critique" int2:value="Rejected"/>
    </int2:bookmark>
    <int2:bookmark int2:bookmarkName="_Int_z3CCFqkG" int2:invalidationBookmarkName="" int2:hashCode="I9/bkWZaE9I5AW" int2:id="9Robkqb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8E369"/>
    <w:rsid w:val="005F1AE8"/>
    <w:rsid w:val="028201B2"/>
    <w:rsid w:val="04774214"/>
    <w:rsid w:val="05416FA5"/>
    <w:rsid w:val="05732F85"/>
    <w:rsid w:val="059E08E4"/>
    <w:rsid w:val="06581401"/>
    <w:rsid w:val="06E89191"/>
    <w:rsid w:val="07676E9D"/>
    <w:rsid w:val="099F3C05"/>
    <w:rsid w:val="0A9A0DE3"/>
    <w:rsid w:val="0B2DCBEF"/>
    <w:rsid w:val="0B7C4882"/>
    <w:rsid w:val="14B1963A"/>
    <w:rsid w:val="156C8E8C"/>
    <w:rsid w:val="17591005"/>
    <w:rsid w:val="18C8769F"/>
    <w:rsid w:val="19689B64"/>
    <w:rsid w:val="19E03F27"/>
    <w:rsid w:val="1A9D1129"/>
    <w:rsid w:val="1C93EAA0"/>
    <w:rsid w:val="1DEF03C9"/>
    <w:rsid w:val="1E13612E"/>
    <w:rsid w:val="1F46B93A"/>
    <w:rsid w:val="21E53585"/>
    <w:rsid w:val="23A10582"/>
    <w:rsid w:val="23F89E06"/>
    <w:rsid w:val="24EF94D6"/>
    <w:rsid w:val="25E28CB6"/>
    <w:rsid w:val="2618F6AC"/>
    <w:rsid w:val="27E40AC1"/>
    <w:rsid w:val="2A2070F1"/>
    <w:rsid w:val="2A5E7EB4"/>
    <w:rsid w:val="2ADF0372"/>
    <w:rsid w:val="2C151D49"/>
    <w:rsid w:val="2C6CF136"/>
    <w:rsid w:val="2D287279"/>
    <w:rsid w:val="2D76E295"/>
    <w:rsid w:val="2DA9FEBE"/>
    <w:rsid w:val="2F40820F"/>
    <w:rsid w:val="2F4F5350"/>
    <w:rsid w:val="32772134"/>
    <w:rsid w:val="32C546E0"/>
    <w:rsid w:val="32E82AD9"/>
    <w:rsid w:val="34E49D18"/>
    <w:rsid w:val="36669BAE"/>
    <w:rsid w:val="377B7DA7"/>
    <w:rsid w:val="380B48EA"/>
    <w:rsid w:val="3829E2F2"/>
    <w:rsid w:val="38965547"/>
    <w:rsid w:val="38D43129"/>
    <w:rsid w:val="38F449BB"/>
    <w:rsid w:val="394D9D3B"/>
    <w:rsid w:val="3A85F111"/>
    <w:rsid w:val="3B3EC55F"/>
    <w:rsid w:val="407B1572"/>
    <w:rsid w:val="40EF8638"/>
    <w:rsid w:val="41B62613"/>
    <w:rsid w:val="4278851C"/>
    <w:rsid w:val="432BBA79"/>
    <w:rsid w:val="4354E9F3"/>
    <w:rsid w:val="448371EC"/>
    <w:rsid w:val="4488E369"/>
    <w:rsid w:val="44DFA9D4"/>
    <w:rsid w:val="44E57989"/>
    <w:rsid w:val="4634A15D"/>
    <w:rsid w:val="47AEA3FE"/>
    <w:rsid w:val="47FBF5F9"/>
    <w:rsid w:val="493508F3"/>
    <w:rsid w:val="4A1D50B4"/>
    <w:rsid w:val="4A7D609D"/>
    <w:rsid w:val="4ABF6D5A"/>
    <w:rsid w:val="4B837620"/>
    <w:rsid w:val="4D2581E8"/>
    <w:rsid w:val="4EB3DBB3"/>
    <w:rsid w:val="4F72A6C5"/>
    <w:rsid w:val="506EC5AC"/>
    <w:rsid w:val="5304E063"/>
    <w:rsid w:val="531FD858"/>
    <w:rsid w:val="536CA9F1"/>
    <w:rsid w:val="5531DAAF"/>
    <w:rsid w:val="558B8CC1"/>
    <w:rsid w:val="584CB5D1"/>
    <w:rsid w:val="59A63B0F"/>
    <w:rsid w:val="5A74A63E"/>
    <w:rsid w:val="5BF731AB"/>
    <w:rsid w:val="5C2C38A2"/>
    <w:rsid w:val="5D24BA90"/>
    <w:rsid w:val="5F08F45F"/>
    <w:rsid w:val="5FD5042C"/>
    <w:rsid w:val="630E9E59"/>
    <w:rsid w:val="63D41836"/>
    <w:rsid w:val="6532BA0F"/>
    <w:rsid w:val="657D0142"/>
    <w:rsid w:val="660BF45C"/>
    <w:rsid w:val="67CED65C"/>
    <w:rsid w:val="69B73686"/>
    <w:rsid w:val="6B4DB0A7"/>
    <w:rsid w:val="6B8AA22D"/>
    <w:rsid w:val="6CCE9F87"/>
    <w:rsid w:val="6D489620"/>
    <w:rsid w:val="6D61B51E"/>
    <w:rsid w:val="6E4858CE"/>
    <w:rsid w:val="6F91EF4B"/>
    <w:rsid w:val="7224EF12"/>
    <w:rsid w:val="728E4A6A"/>
    <w:rsid w:val="763997C3"/>
    <w:rsid w:val="771804FE"/>
    <w:rsid w:val="77C64F6C"/>
    <w:rsid w:val="7883358D"/>
    <w:rsid w:val="788D6FB2"/>
    <w:rsid w:val="788E0E17"/>
    <w:rsid w:val="78914807"/>
    <w:rsid w:val="7901EF20"/>
    <w:rsid w:val="794F9FF5"/>
    <w:rsid w:val="7A178425"/>
    <w:rsid w:val="7FEB33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E369"/>
  <w15:chartTrackingRefBased/>
  <w15:docId w15:val="{91C3182D-B7C3-4DF2-B903-80FF286C93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carolina.trasvina@another.co" TargetMode="External" Id="R0d3e7a6248e74dad" /><Relationship Type="http://schemas.openxmlformats.org/officeDocument/2006/relationships/hyperlink" Target="mailto:danahe.jimenez@another.co" TargetMode="External" Id="Re1306a30e2344551" /><Relationship Type="http://schemas.openxmlformats.org/officeDocument/2006/relationships/hyperlink" Target="mailto:gabriel.fuertes@another.co" TargetMode="External" Id="R22875ce815c449b0" /><Relationship Type="http://schemas.openxmlformats.org/officeDocument/2006/relationships/header" Target="header.xml" Id="R89016bf581104f3b" /><Relationship Type="http://schemas.openxmlformats.org/officeDocument/2006/relationships/footer" Target="footer.xml" Id="Reddd9c0117944f28" /><Relationship Type="http://schemas.microsoft.com/office/2020/10/relationships/intelligence" Target="intelligence2.xml" Id="R00ca5927bfee40b0" /><Relationship Type="http://schemas.openxmlformats.org/officeDocument/2006/relationships/hyperlink" Target="mailto:rogelio.cuenca@another.co" TargetMode="External" Id="R6351ca1bd8de43f6" /><Relationship Type="http://schemas.openxmlformats.org/officeDocument/2006/relationships/image" Target="/media/image2.jpg" Id="R6aad4a335620475c" /><Relationship Type="http://schemas.openxmlformats.org/officeDocument/2006/relationships/hyperlink" Target="https://www.peninsula.com/en/default" TargetMode="External" Id="R7dca9c3c0afe426a" /><Relationship Type="http://schemas.openxmlformats.org/officeDocument/2006/relationships/hyperlink" Target="https://coanother.sharepoint.com/:f:/s/ACG-Tourism/Eky6XOOX_6tMoRvjdGgxFq4BFvNGJBrKKNLouGAtGdKIhg?e=CSOUgS" TargetMode="External" Id="R68738f34945b47b7" /></Relationships>
</file>

<file path=word/_rels/header.xml.rels>&#65279;<?xml version="1.0" encoding="utf-8"?><Relationships xmlns="http://schemas.openxmlformats.org/package/2006/relationships"><Relationship Type="http://schemas.openxmlformats.org/officeDocument/2006/relationships/image" Target="/media/image.png" Id="R9ccbe192ad99450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ED94ED-650D-4238-9B2C-0858C666F845}"/>
</file>

<file path=customXml/itemProps2.xml><?xml version="1.0" encoding="utf-8"?>
<ds:datastoreItem xmlns:ds="http://schemas.openxmlformats.org/officeDocument/2006/customXml" ds:itemID="{AB524B67-E567-4A86-9BEC-F500E354A00C}"/>
</file>

<file path=customXml/itemProps3.xml><?xml version="1.0" encoding="utf-8"?>
<ds:datastoreItem xmlns:ds="http://schemas.openxmlformats.org/officeDocument/2006/customXml" ds:itemID="{09564640-6658-4D45-8A84-8C4A4D0453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Gabriel Fuertes</lastModifiedBy>
  <dcterms:created xsi:type="dcterms:W3CDTF">2024-07-12T17:11:30.0000000Z</dcterms:created>
  <dcterms:modified xsi:type="dcterms:W3CDTF">2024-07-16T17:01:56.8155912Z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